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70D75" w14:paraId="5D5EAE47" w14:textId="77777777" w:rsidTr="001C2D2E">
        <w:trPr>
          <w:trHeight w:val="907"/>
        </w:trPr>
        <w:tc>
          <w:tcPr>
            <w:tcW w:w="5000" w:type="pct"/>
            <w:vAlign w:val="center"/>
          </w:tcPr>
          <w:p w14:paraId="1EB69429" w14:textId="445B9C5E" w:rsidR="00F70D75" w:rsidRPr="00F70D75" w:rsidRDefault="00F70D75" w:rsidP="00F70D75">
            <w:pPr>
              <w:jc w:val="center"/>
              <w:rPr>
                <w:rFonts w:ascii="HG丸ｺﾞｼｯｸM-PRO" w:eastAsia="HG丸ｺﾞｼｯｸM-PRO" w:hAnsi="HG丸ｺﾞｼｯｸM-PRO"/>
                <w:sz w:val="40"/>
                <w:szCs w:val="40"/>
              </w:rPr>
            </w:pPr>
            <w:bookmarkStart w:id="0" w:name="_Hlk32069487"/>
            <w:r w:rsidRPr="00F70D75">
              <w:rPr>
                <w:rFonts w:ascii="HG丸ｺﾞｼｯｸM-PRO" w:eastAsia="HG丸ｺﾞｼｯｸM-PRO" w:hAnsi="HG丸ｺﾞｼｯｸM-PRO" w:hint="eastAsia"/>
                <w:sz w:val="40"/>
                <w:szCs w:val="40"/>
              </w:rPr>
              <w:t>2022年度　春闘要求アンケート</w:t>
            </w:r>
          </w:p>
        </w:tc>
      </w:tr>
    </w:tbl>
    <w:p w14:paraId="6E511E7D" w14:textId="77777777" w:rsidR="008D5D1B" w:rsidRPr="0067495F" w:rsidRDefault="008D5D1B" w:rsidP="003908C3">
      <w:pPr>
        <w:jc w:val="right"/>
        <w:rPr>
          <w:szCs w:val="24"/>
        </w:rPr>
      </w:pPr>
      <w:r w:rsidRPr="0067495F">
        <w:rPr>
          <w:rFonts w:hint="eastAsia"/>
          <w:szCs w:val="24"/>
        </w:rPr>
        <w:t>日本大学教職員組合</w:t>
      </w:r>
    </w:p>
    <w:p w14:paraId="390B98FF" w14:textId="0BF22F35" w:rsidR="008D5D1B" w:rsidRPr="00D559F9" w:rsidRDefault="008D5D1B" w:rsidP="00327F9B">
      <w:pPr>
        <w:ind w:leftChars="2000" w:left="4819"/>
        <w:jc w:val="left"/>
        <w:rPr>
          <w:sz w:val="21"/>
          <w:szCs w:val="21"/>
        </w:rPr>
      </w:pPr>
      <w:r w:rsidRPr="00D559F9">
        <w:rPr>
          <w:rFonts w:hint="eastAsia"/>
          <w:sz w:val="21"/>
          <w:szCs w:val="21"/>
        </w:rPr>
        <w:t>＜連絡先＞</w:t>
      </w:r>
      <w:r w:rsidRPr="00D559F9">
        <w:rPr>
          <w:sz w:val="21"/>
          <w:szCs w:val="21"/>
        </w:rPr>
        <w:t>Mail:</w:t>
      </w:r>
      <w:hyperlink r:id="rId9" w:history="1">
        <w:r w:rsidRPr="00D559F9">
          <w:rPr>
            <w:rStyle w:val="af2"/>
            <w:sz w:val="21"/>
            <w:szCs w:val="21"/>
          </w:rPr>
          <w:t>nichidai.kumiai@gmail.com</w:t>
        </w:r>
      </w:hyperlink>
    </w:p>
    <w:p w14:paraId="0CF94495" w14:textId="487252DF" w:rsidR="008D5D1B" w:rsidRPr="00D559F9" w:rsidRDefault="003908C3" w:rsidP="00327F9B">
      <w:pPr>
        <w:tabs>
          <w:tab w:val="left" w:pos="6379"/>
        </w:tabs>
        <w:ind w:leftChars="2000" w:left="4819"/>
        <w:jc w:val="left"/>
        <w:rPr>
          <w:sz w:val="21"/>
          <w:szCs w:val="21"/>
        </w:rPr>
      </w:pPr>
      <w:r w:rsidRPr="00D559F9">
        <w:rPr>
          <w:rFonts w:hint="eastAsia"/>
          <w:sz w:val="21"/>
          <w:szCs w:val="21"/>
        </w:rPr>
        <w:t xml:space="preserve">　　　　　</w:t>
      </w:r>
      <w:r w:rsidR="008D5D1B" w:rsidRPr="00D559F9">
        <w:rPr>
          <w:sz w:val="21"/>
          <w:szCs w:val="21"/>
        </w:rPr>
        <w:t>HP:</w:t>
      </w:r>
      <w:r w:rsidR="00CF6BA5" w:rsidRPr="00D559F9">
        <w:rPr>
          <w:sz w:val="21"/>
          <w:szCs w:val="21"/>
        </w:rPr>
        <w:tab/>
      </w:r>
      <w:hyperlink r:id="rId10" w:history="1">
        <w:r w:rsidR="008D5D1B" w:rsidRPr="00D559F9">
          <w:rPr>
            <w:rStyle w:val="af2"/>
            <w:sz w:val="21"/>
            <w:szCs w:val="21"/>
          </w:rPr>
          <w:t>https://union-nihon.sakura.ne.jp</w:t>
        </w:r>
      </w:hyperlink>
    </w:p>
    <w:p w14:paraId="1EC9045A" w14:textId="334E9071" w:rsidR="008D5D1B" w:rsidRPr="008D5D1B" w:rsidRDefault="008D5D1B" w:rsidP="008D5D1B">
      <w:pPr>
        <w:spacing w:line="0" w:lineRule="atLeas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D5D1B" w:rsidRPr="00894F13" w14:paraId="71867B88" w14:textId="77777777" w:rsidTr="001C2D2E">
        <w:trPr>
          <w:trHeight w:val="1275"/>
          <w:jc w:val="center"/>
        </w:trPr>
        <w:tc>
          <w:tcPr>
            <w:tcW w:w="5000" w:type="pct"/>
          </w:tcPr>
          <w:p w14:paraId="105BE31E" w14:textId="10F309F0" w:rsidR="009E3985" w:rsidRPr="00894F13" w:rsidRDefault="00E72DE8" w:rsidP="00D26F82">
            <w:pPr>
              <w:spacing w:beforeLines="50" w:before="165" w:line="0" w:lineRule="atLeast"/>
              <w:rPr>
                <w:szCs w:val="24"/>
              </w:rPr>
            </w:pPr>
            <w:r>
              <w:rPr>
                <w:rFonts w:hint="eastAsia"/>
                <w:szCs w:val="24"/>
              </w:rPr>
              <w:t xml:space="preserve">　</w:t>
            </w:r>
            <w:r w:rsidR="009E3985" w:rsidRPr="00894F13">
              <w:rPr>
                <w:rFonts w:hint="eastAsia"/>
                <w:szCs w:val="24"/>
              </w:rPr>
              <w:t>教職員組合では毎年、</w:t>
            </w:r>
            <w:r w:rsidR="00971535">
              <w:rPr>
                <w:rFonts w:hint="eastAsia"/>
                <w:szCs w:val="24"/>
              </w:rPr>
              <w:t>専任教職員を対象に、</w:t>
            </w:r>
            <w:r w:rsidR="009E3985" w:rsidRPr="00894F13">
              <w:rPr>
                <w:rFonts w:hint="eastAsia"/>
                <w:szCs w:val="24"/>
              </w:rPr>
              <w:t>春闘要求の基礎資料としてアンケートを実施しています。教育・研究・労働条件を改善</w:t>
            </w:r>
            <w:r w:rsidR="009974B3">
              <w:rPr>
                <w:rFonts w:hint="eastAsia"/>
                <w:szCs w:val="24"/>
              </w:rPr>
              <w:t>する</w:t>
            </w:r>
            <w:r w:rsidR="009E3985" w:rsidRPr="00894F13">
              <w:rPr>
                <w:rFonts w:hint="eastAsia"/>
                <w:szCs w:val="24"/>
              </w:rPr>
              <w:t>ための要求作り</w:t>
            </w:r>
            <w:r w:rsidR="009974B3">
              <w:rPr>
                <w:rFonts w:hint="eastAsia"/>
                <w:szCs w:val="24"/>
              </w:rPr>
              <w:t>だけでなく</w:t>
            </w:r>
            <w:r w:rsidR="009E3985" w:rsidRPr="00894F13">
              <w:rPr>
                <w:rFonts w:hint="eastAsia"/>
                <w:szCs w:val="24"/>
              </w:rPr>
              <w:t>、今後の組合活動にも生かしたいと思います。</w:t>
            </w:r>
          </w:p>
          <w:p w14:paraId="6795D11C" w14:textId="12C69802" w:rsidR="008D5D1B" w:rsidRPr="00894F13" w:rsidRDefault="00E72DE8" w:rsidP="008D5D1B">
            <w:pPr>
              <w:spacing w:line="0" w:lineRule="atLeast"/>
              <w:rPr>
                <w:szCs w:val="24"/>
              </w:rPr>
            </w:pPr>
            <w:r>
              <w:rPr>
                <w:rFonts w:hint="eastAsia"/>
                <w:szCs w:val="24"/>
              </w:rPr>
              <w:t xml:space="preserve">　</w:t>
            </w:r>
            <w:r w:rsidR="009E3985" w:rsidRPr="00894F13">
              <w:rPr>
                <w:rFonts w:hint="eastAsia"/>
                <w:szCs w:val="24"/>
              </w:rPr>
              <w:t>アンケートの</w:t>
            </w:r>
            <w:r w:rsidR="00971535">
              <w:rPr>
                <w:rFonts w:hint="eastAsia"/>
                <w:szCs w:val="24"/>
              </w:rPr>
              <w:t>回答</w:t>
            </w:r>
            <w:r w:rsidR="009E3985" w:rsidRPr="00894F13">
              <w:rPr>
                <w:rFonts w:hint="eastAsia"/>
                <w:szCs w:val="24"/>
              </w:rPr>
              <w:t>は</w:t>
            </w:r>
            <w:r w:rsidR="00971535">
              <w:rPr>
                <w:rFonts w:hint="eastAsia"/>
                <w:szCs w:val="24"/>
              </w:rPr>
              <w:t>厳重に管理し、</w:t>
            </w:r>
            <w:r w:rsidR="00ED3F15" w:rsidRPr="00894F13">
              <w:rPr>
                <w:rFonts w:ascii="ＭＳ ゴシック" w:eastAsia="ＭＳ ゴシック" w:hAnsi="ＭＳ ゴシック" w:hint="eastAsia"/>
                <w:szCs w:val="24"/>
              </w:rPr>
              <w:t>個人が特定され</w:t>
            </w:r>
            <w:r w:rsidR="009E3985" w:rsidRPr="00894F13">
              <w:rPr>
                <w:rFonts w:ascii="ＭＳ ゴシック" w:eastAsia="ＭＳ ゴシック" w:hAnsi="ＭＳ ゴシック" w:hint="eastAsia"/>
                <w:szCs w:val="24"/>
              </w:rPr>
              <w:t>るような形で公表することはありません</w:t>
            </w:r>
            <w:r w:rsidR="009E3985" w:rsidRPr="00894F13">
              <w:rPr>
                <w:rFonts w:hint="eastAsia"/>
                <w:szCs w:val="24"/>
              </w:rPr>
              <w:t>ので、ご迷惑はおかけしません。</w:t>
            </w:r>
          </w:p>
          <w:p w14:paraId="1DEF5AA0" w14:textId="2ADDC2A1" w:rsidR="008D5D1B" w:rsidRDefault="00A15ABC" w:rsidP="008D5D1B">
            <w:pPr>
              <w:spacing w:line="0" w:lineRule="atLeast"/>
              <w:rPr>
                <w:szCs w:val="24"/>
              </w:rPr>
            </w:pPr>
            <w:ins w:id="1" w:author="村上英吾" w:date="2022-01-30T12:48:00Z">
              <w:r w:rsidRPr="00A15ABC">
                <w:rPr>
                  <w:noProof/>
                  <w:szCs w:val="24"/>
                </w:rPr>
                <w:drawing>
                  <wp:anchor distT="0" distB="0" distL="114300" distR="114300" simplePos="0" relativeHeight="251665408" behindDoc="0" locked="0" layoutInCell="1" allowOverlap="1" wp14:anchorId="2E4D3021" wp14:editId="404560D8">
                    <wp:simplePos x="0" y="0"/>
                    <wp:positionH relativeFrom="column">
                      <wp:posOffset>5073530</wp:posOffset>
                    </wp:positionH>
                    <wp:positionV relativeFrom="paragraph">
                      <wp:posOffset>294854</wp:posOffset>
                    </wp:positionV>
                    <wp:extent cx="850900" cy="850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ins>
            <w:del w:id="2" w:author="村上英吾" w:date="2022-01-30T12:48:00Z">
              <w:r w:rsidR="00E23A74" w:rsidRPr="008D5D1B" w:rsidDel="00A15ABC">
                <w:rPr>
                  <w:noProof/>
                </w:rPr>
                <w:drawing>
                  <wp:anchor distT="0" distB="0" distL="114300" distR="114300" simplePos="0" relativeHeight="251664384" behindDoc="0" locked="0" layoutInCell="1" allowOverlap="1" wp14:anchorId="665589E3" wp14:editId="18807647">
                    <wp:simplePos x="0" y="0"/>
                    <wp:positionH relativeFrom="column">
                      <wp:posOffset>4993640</wp:posOffset>
                    </wp:positionH>
                    <wp:positionV relativeFrom="paragraph">
                      <wp:posOffset>379892</wp:posOffset>
                    </wp:positionV>
                    <wp:extent cx="999490" cy="871220"/>
                    <wp:effectExtent l="0" t="0" r="381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6554" b="6231"/>
                            <a:stretch/>
                          </pic:blipFill>
                          <pic:spPr bwMode="auto">
                            <a:xfrm>
                              <a:off x="0" y="0"/>
                              <a:ext cx="999490" cy="871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r w:rsidR="00E72DE8">
              <w:rPr>
                <w:rFonts w:hint="eastAsia"/>
                <w:szCs w:val="24"/>
              </w:rPr>
              <w:t xml:space="preserve">　</w:t>
            </w:r>
            <w:r w:rsidR="00E44C34" w:rsidRPr="00894F13">
              <w:rPr>
                <w:rFonts w:hint="eastAsia"/>
                <w:szCs w:val="24"/>
              </w:rPr>
              <w:t>アンケートの回答は</w:t>
            </w:r>
            <w:r w:rsidR="00E44C34" w:rsidRPr="00894F13">
              <w:rPr>
                <w:szCs w:val="24"/>
              </w:rPr>
              <w:t>5</w:t>
            </w:r>
            <w:r w:rsidR="00E44C34" w:rsidRPr="00894F13">
              <w:rPr>
                <w:rFonts w:hint="eastAsia"/>
                <w:szCs w:val="24"/>
              </w:rPr>
              <w:t>分程度です。</w:t>
            </w:r>
            <w:r w:rsidR="00E72DE8" w:rsidRPr="00894F13">
              <w:rPr>
                <w:rFonts w:ascii="ＭＳ ゴシック" w:eastAsia="ＭＳ ゴシック" w:hAnsi="ＭＳ ゴシック" w:hint="eastAsia"/>
                <w:szCs w:val="24"/>
              </w:rPr>
              <w:t>組合未加入者の方も回答いただけます</w:t>
            </w:r>
            <w:r w:rsidR="00E72DE8" w:rsidRPr="00894F13">
              <w:rPr>
                <w:rFonts w:ascii="ＭＳ Ｐゴシック" w:eastAsia="ＭＳ Ｐゴシック" w:hAnsi="ＭＳ Ｐゴシック" w:hint="eastAsia"/>
                <w:szCs w:val="24"/>
              </w:rPr>
              <w:t>。</w:t>
            </w:r>
            <w:r w:rsidR="00E72DE8">
              <w:rPr>
                <w:rFonts w:ascii="ＭＳ Ｐゴシック" w:eastAsia="ＭＳ Ｐゴシック" w:hAnsi="ＭＳ Ｐゴシック"/>
                <w:szCs w:val="24"/>
              </w:rPr>
              <w:br/>
            </w:r>
            <w:r w:rsidR="00E44C34" w:rsidRPr="00894F13">
              <w:rPr>
                <w:rFonts w:hint="eastAsia"/>
                <w:szCs w:val="24"/>
              </w:rPr>
              <w:t>ご協力のほどお願いいたします。</w:t>
            </w:r>
          </w:p>
          <w:p w14:paraId="499AB98B" w14:textId="07131964" w:rsidR="009974B3" w:rsidRPr="009974B3" w:rsidRDefault="009974B3" w:rsidP="008D5D1B">
            <w:pPr>
              <w:spacing w:line="0" w:lineRule="atLeast"/>
              <w:rPr>
                <w:szCs w:val="24"/>
              </w:rPr>
            </w:pPr>
          </w:p>
          <w:p w14:paraId="1CE1ED72" w14:textId="77777777" w:rsidR="009974B3" w:rsidRPr="009974B3" w:rsidRDefault="009974B3" w:rsidP="009974B3">
            <w:pPr>
              <w:spacing w:line="0" w:lineRule="atLeast"/>
              <w:rPr>
                <w:rFonts w:ascii="ＭＳ ゴシック" w:eastAsia="ＭＳ ゴシック" w:hAnsi="ＭＳ ゴシック"/>
                <w:bCs/>
                <w:szCs w:val="24"/>
              </w:rPr>
            </w:pPr>
            <w:r w:rsidRPr="009974B3">
              <w:rPr>
                <w:rFonts w:ascii="ＭＳ ゴシック" w:eastAsia="ＭＳ ゴシック" w:hAnsi="ＭＳ ゴシック" w:hint="eastAsia"/>
                <w:bCs/>
                <w:szCs w:val="24"/>
              </w:rPr>
              <w:t>回答期限：２月　　日</w:t>
            </w:r>
          </w:p>
          <w:p w14:paraId="225EDD3F" w14:textId="77777777" w:rsidR="009974B3" w:rsidRPr="009974B3" w:rsidRDefault="009974B3" w:rsidP="009974B3">
            <w:pPr>
              <w:spacing w:line="0" w:lineRule="atLeast"/>
              <w:rPr>
                <w:rFonts w:ascii="ＭＳ ゴシック" w:eastAsia="ＭＳ ゴシック" w:hAnsi="ＭＳ ゴシック"/>
                <w:bCs/>
                <w:szCs w:val="24"/>
              </w:rPr>
            </w:pPr>
            <w:r w:rsidRPr="009974B3">
              <w:rPr>
                <w:rFonts w:ascii="ＭＳ ゴシック" w:eastAsia="ＭＳ ゴシック" w:hAnsi="ＭＳ ゴシック" w:hint="eastAsia"/>
                <w:bCs/>
                <w:kern w:val="0"/>
                <w:szCs w:val="24"/>
              </w:rPr>
              <w:t>回答方法</w:t>
            </w:r>
            <w:r w:rsidRPr="009974B3">
              <w:rPr>
                <w:rFonts w:ascii="ＭＳ ゴシック" w:eastAsia="ＭＳ ゴシック" w:hAnsi="ＭＳ ゴシック" w:hint="eastAsia"/>
                <w:bCs/>
                <w:szCs w:val="24"/>
              </w:rPr>
              <w:t>：以下のいずれかの方法でご回答いただけます。</w:t>
            </w:r>
          </w:p>
          <w:p w14:paraId="2C5A8185" w14:textId="563F9365" w:rsidR="009974B3" w:rsidRPr="009974B3" w:rsidRDefault="009974B3" w:rsidP="009974B3">
            <w:pPr>
              <w:spacing w:line="0" w:lineRule="atLeast"/>
              <w:rPr>
                <w:rFonts w:ascii="Century" w:eastAsia="ＭＳ ゴシック" w:hAnsi="Century"/>
                <w:bCs/>
                <w:szCs w:val="24"/>
              </w:rPr>
            </w:pPr>
            <w:r w:rsidRPr="009974B3">
              <w:rPr>
                <w:rFonts w:ascii="ＭＳ ゴシック" w:eastAsia="ＭＳ ゴシック" w:hAnsi="ＭＳ ゴシック" w:hint="eastAsia"/>
                <w:bCs/>
                <w:szCs w:val="24"/>
              </w:rPr>
              <w:t xml:space="preserve">　　　①</w:t>
            </w:r>
            <w:r w:rsidR="00E90E74" w:rsidRPr="009974B3">
              <w:rPr>
                <w:rFonts w:ascii="Century" w:eastAsia="ＭＳ ゴシック" w:hAnsi="Century" w:hint="eastAsia"/>
                <w:bCs/>
                <w:szCs w:val="24"/>
              </w:rPr>
              <w:t>最寄りの組合員にアンケート用紙を提出</w:t>
            </w:r>
          </w:p>
          <w:p w14:paraId="272797AC" w14:textId="7504FD6B" w:rsidR="009974B3" w:rsidRPr="009974B3" w:rsidRDefault="009974B3" w:rsidP="009974B3">
            <w:pPr>
              <w:spacing w:line="0" w:lineRule="atLeast"/>
              <w:rPr>
                <w:rFonts w:ascii="Century" w:eastAsia="ＭＳ ゴシック" w:hAnsi="Century"/>
                <w:bCs/>
                <w:szCs w:val="24"/>
              </w:rPr>
            </w:pPr>
            <w:r w:rsidRPr="009974B3">
              <w:rPr>
                <w:rFonts w:ascii="Century" w:eastAsia="ＭＳ ゴシック" w:hAnsi="Century" w:hint="eastAsia"/>
                <w:bCs/>
                <w:szCs w:val="24"/>
              </w:rPr>
              <w:t xml:space="preserve">　　　②</w:t>
            </w:r>
            <w:r w:rsidR="00E90E74" w:rsidRPr="009974B3">
              <w:rPr>
                <w:rFonts w:ascii="Century" w:eastAsia="ＭＳ ゴシック" w:hAnsi="Century"/>
                <w:bCs/>
                <w:szCs w:val="24"/>
              </w:rPr>
              <w:t>Google Form</w:t>
            </w:r>
            <w:r w:rsidR="00E90E74" w:rsidRPr="009974B3">
              <w:rPr>
                <w:rFonts w:ascii="Century" w:eastAsia="ＭＳ ゴシック" w:hAnsi="Century" w:hint="eastAsia"/>
                <w:bCs/>
                <w:szCs w:val="24"/>
              </w:rPr>
              <w:t>から回答</w:t>
            </w:r>
            <w:r w:rsidR="000B24A2">
              <w:rPr>
                <w:rFonts w:ascii="Century" w:eastAsia="ＭＳ ゴシック" w:hAnsi="Century" w:hint="eastAsia"/>
                <w:bCs/>
                <w:szCs w:val="24"/>
              </w:rPr>
              <w:t>（</w:t>
            </w:r>
            <w:ins w:id="3" w:author="村上英吾" w:date="2022-01-30T12:46:00Z">
              <w:r w:rsidR="00A15ABC" w:rsidRPr="00A15ABC">
                <w:rPr>
                  <w:rFonts w:ascii="Century" w:eastAsia="ＭＳ ゴシック" w:hAnsi="Century"/>
                  <w:bCs/>
                  <w:szCs w:val="24"/>
                </w:rPr>
                <w:t>https://forms.gle/pUFUp3Cm63KHE9tS8</w:t>
              </w:r>
            </w:ins>
            <w:del w:id="4" w:author="村上英吾" w:date="2022-01-30T12:46:00Z">
              <w:r w:rsidR="000B24A2" w:rsidDel="00A15ABC">
                <w:rPr>
                  <w:rFonts w:ascii="Century" w:eastAsia="ＭＳ ゴシック" w:hAnsi="Century"/>
                  <w:bCs/>
                  <w:szCs w:val="24"/>
                </w:rPr>
                <w:delText>URL</w:delText>
              </w:r>
            </w:del>
            <w:r w:rsidR="000B24A2">
              <w:rPr>
                <w:rFonts w:ascii="Century" w:eastAsia="ＭＳ ゴシック" w:hAnsi="Century" w:hint="eastAsia"/>
                <w:bCs/>
                <w:szCs w:val="24"/>
              </w:rPr>
              <w:t>）</w:t>
            </w:r>
          </w:p>
          <w:p w14:paraId="5F91A57C" w14:textId="18FA4089" w:rsidR="00D26F82" w:rsidRPr="009974B3" w:rsidRDefault="009974B3" w:rsidP="00D26F82">
            <w:pPr>
              <w:spacing w:afterLines="50" w:after="165" w:line="0" w:lineRule="atLeast"/>
              <w:rPr>
                <w:rFonts w:ascii="Century" w:eastAsia="ＭＳ ゴシック" w:hAnsi="Century"/>
                <w:bCs/>
                <w:szCs w:val="24"/>
              </w:rPr>
            </w:pPr>
            <w:r w:rsidRPr="009974B3">
              <w:rPr>
                <w:rFonts w:ascii="Century" w:eastAsia="ＭＳ ゴシック" w:hAnsi="Century" w:hint="eastAsia"/>
                <w:bCs/>
                <w:szCs w:val="24"/>
              </w:rPr>
              <w:t xml:space="preserve">　　　③</w:t>
            </w:r>
            <w:r w:rsidR="00E90E74" w:rsidRPr="009974B3">
              <w:rPr>
                <w:rFonts w:ascii="Century" w:eastAsia="ＭＳ ゴシック" w:hAnsi="Century" w:hint="eastAsia"/>
                <w:bCs/>
                <w:szCs w:val="24"/>
              </w:rPr>
              <w:t>組合書記局宛（</w:t>
            </w:r>
            <w:r w:rsidR="00E90E74" w:rsidRPr="009974B3">
              <w:rPr>
                <w:rFonts w:ascii="Century" w:eastAsia="ＭＳ ゴシック" w:hAnsi="Century"/>
                <w:bCs/>
                <w:szCs w:val="24"/>
              </w:rPr>
              <w:t>nichidai.kumiai@gmail.com</w:t>
            </w:r>
            <w:r w:rsidR="00E90E74" w:rsidRPr="009974B3">
              <w:rPr>
                <w:rFonts w:ascii="Century" w:eastAsia="ＭＳ ゴシック" w:hAnsi="Century" w:hint="eastAsia"/>
                <w:bCs/>
                <w:szCs w:val="24"/>
              </w:rPr>
              <w:t>）に添付ファイルで送付</w:t>
            </w:r>
          </w:p>
        </w:tc>
      </w:tr>
    </w:tbl>
    <w:p w14:paraId="19FC0ED6" w14:textId="087C3BE5" w:rsidR="008D5D1B" w:rsidRPr="00BA6277" w:rsidRDefault="008D5D1B" w:rsidP="008D5D1B">
      <w:pPr>
        <w:spacing w:line="0" w:lineRule="atLeast"/>
        <w:rPr>
          <w:b/>
          <w:szCs w:val="24"/>
        </w:rPr>
      </w:pPr>
    </w:p>
    <w:p w14:paraId="75D1EDB9" w14:textId="77777777" w:rsidR="008D5D1B" w:rsidRPr="006C1B70" w:rsidRDefault="008D5D1B" w:rsidP="006C1B70">
      <w:pPr>
        <w:pStyle w:val="1"/>
      </w:pPr>
      <w:r w:rsidRPr="006C1B70">
        <w:rPr>
          <w:rFonts w:hint="eastAsia"/>
        </w:rPr>
        <w:t>【回答者の属性】</w:t>
      </w:r>
    </w:p>
    <w:p w14:paraId="05ADEFB1" w14:textId="77777777" w:rsidR="00D559F9" w:rsidRDefault="00D559F9" w:rsidP="008D5D1B">
      <w:pPr>
        <w:spacing w:line="0" w:lineRule="atLeast"/>
        <w:rPr>
          <w:szCs w:val="24"/>
        </w:rPr>
      </w:pPr>
    </w:p>
    <w:p w14:paraId="1FDAD2B7" w14:textId="50B5BF2B" w:rsidR="00270FD9" w:rsidRDefault="00270FD9" w:rsidP="00327F9B">
      <w:pPr>
        <w:spacing w:line="0" w:lineRule="atLeast"/>
        <w:rPr>
          <w:szCs w:val="24"/>
        </w:rPr>
      </w:pPr>
      <w:r>
        <w:rPr>
          <w:rFonts w:hint="eastAsia"/>
          <w:szCs w:val="24"/>
        </w:rPr>
        <w:t>性　　別</w:t>
      </w:r>
      <w:r w:rsidR="003C380A" w:rsidRPr="00BA6277">
        <w:rPr>
          <w:rFonts w:hint="eastAsia"/>
          <w:szCs w:val="24"/>
        </w:rPr>
        <w:t>：</w:t>
      </w:r>
      <w:r w:rsidRPr="00BA6277">
        <w:rPr>
          <w:rFonts w:hint="eastAsia"/>
          <w:szCs w:val="24"/>
        </w:rPr>
        <w:t>１．男性　　２．女性</w:t>
      </w:r>
      <w:r w:rsidR="00971535">
        <w:rPr>
          <w:rFonts w:hint="eastAsia"/>
          <w:szCs w:val="24"/>
        </w:rPr>
        <w:t xml:space="preserve">　　３．その他</w:t>
      </w:r>
    </w:p>
    <w:p w14:paraId="56F92C0C" w14:textId="4AF2F08C" w:rsidR="00DA2934" w:rsidRDefault="00DA2934" w:rsidP="00327F9B">
      <w:pPr>
        <w:spacing w:line="0" w:lineRule="atLeast"/>
        <w:rPr>
          <w:szCs w:val="24"/>
        </w:rPr>
      </w:pPr>
      <w:r>
        <w:rPr>
          <w:rFonts w:hint="eastAsia"/>
          <w:szCs w:val="24"/>
        </w:rPr>
        <w:t>職　　種</w:t>
      </w:r>
      <w:r w:rsidR="003C380A" w:rsidRPr="00BA6277">
        <w:rPr>
          <w:rFonts w:hint="eastAsia"/>
          <w:szCs w:val="24"/>
        </w:rPr>
        <w:t>：</w:t>
      </w:r>
      <w:r w:rsidR="008D5D1B" w:rsidRPr="00BA6277">
        <w:rPr>
          <w:rFonts w:hint="eastAsia"/>
          <w:szCs w:val="24"/>
        </w:rPr>
        <w:t>１．教員　　２．</w:t>
      </w:r>
      <w:del w:id="5" w:author="村上英吾" w:date="2022-01-27T04:29:00Z">
        <w:r w:rsidR="008D5D1B" w:rsidRPr="00BA6277" w:rsidDel="001E06B7">
          <w:rPr>
            <w:rFonts w:hint="eastAsia"/>
            <w:szCs w:val="24"/>
          </w:rPr>
          <w:delText>事務</w:delText>
        </w:r>
      </w:del>
      <w:r w:rsidR="008D5D1B" w:rsidRPr="00BA6277">
        <w:rPr>
          <w:rFonts w:hint="eastAsia"/>
          <w:szCs w:val="24"/>
        </w:rPr>
        <w:t>職員</w:t>
      </w:r>
    </w:p>
    <w:p w14:paraId="23A7E5F2" w14:textId="24270DF9" w:rsidR="008D5D1B" w:rsidRDefault="008D5D1B" w:rsidP="00327F9B">
      <w:pPr>
        <w:spacing w:line="0" w:lineRule="atLeast"/>
        <w:rPr>
          <w:szCs w:val="24"/>
        </w:rPr>
      </w:pPr>
      <w:r w:rsidRPr="00BA6277">
        <w:rPr>
          <w:rFonts w:hint="eastAsia"/>
          <w:szCs w:val="24"/>
        </w:rPr>
        <w:t>雇用形態</w:t>
      </w:r>
      <w:r w:rsidR="003C380A" w:rsidRPr="00BA6277">
        <w:rPr>
          <w:rFonts w:hint="eastAsia"/>
          <w:szCs w:val="24"/>
        </w:rPr>
        <w:t>：</w:t>
      </w:r>
      <w:r w:rsidRPr="00BA6277">
        <w:rPr>
          <w:rFonts w:hint="eastAsia"/>
          <w:szCs w:val="24"/>
        </w:rPr>
        <w:t>１．専任</w:t>
      </w:r>
      <w:r w:rsidR="00971535" w:rsidRPr="00BA6277">
        <w:rPr>
          <w:rFonts w:hint="eastAsia"/>
          <w:szCs w:val="24"/>
        </w:rPr>
        <w:t>月額給</w:t>
      </w:r>
      <w:r w:rsidR="00270FD9">
        <w:rPr>
          <w:rFonts w:hint="eastAsia"/>
          <w:szCs w:val="24"/>
        </w:rPr>
        <w:t>（</w:t>
      </w:r>
      <w:r w:rsidR="00971535">
        <w:rPr>
          <w:rFonts w:hint="eastAsia"/>
          <w:szCs w:val="24"/>
        </w:rPr>
        <w:t>無期雇用</w:t>
      </w:r>
      <w:r w:rsidR="00270FD9">
        <w:rPr>
          <w:rFonts w:hint="eastAsia"/>
          <w:szCs w:val="24"/>
        </w:rPr>
        <w:t>）</w:t>
      </w:r>
      <w:r w:rsidRPr="00BA6277">
        <w:rPr>
          <w:rFonts w:hint="eastAsia"/>
          <w:szCs w:val="24"/>
        </w:rPr>
        <w:t xml:space="preserve">　　２．専任年俸給</w:t>
      </w:r>
      <w:r w:rsidR="00971535">
        <w:rPr>
          <w:rFonts w:hint="eastAsia"/>
          <w:szCs w:val="24"/>
        </w:rPr>
        <w:t>（有期雇用</w:t>
      </w:r>
      <w:r w:rsidR="00270FD9">
        <w:rPr>
          <w:rFonts w:hint="eastAsia"/>
          <w:szCs w:val="24"/>
        </w:rPr>
        <w:t>）</w:t>
      </w:r>
    </w:p>
    <w:p w14:paraId="5D059B2C" w14:textId="1FF966CC" w:rsidR="00861ED2" w:rsidRDefault="00861ED2" w:rsidP="00327F9B">
      <w:pPr>
        <w:spacing w:line="0" w:lineRule="atLeast"/>
        <w:rPr>
          <w:ins w:id="6" w:author="村上英吾" w:date="2022-01-27T04:32:00Z"/>
          <w:szCs w:val="24"/>
          <w:u w:val="dotted"/>
        </w:rPr>
      </w:pPr>
      <w:r w:rsidRPr="00BA6277">
        <w:rPr>
          <w:rFonts w:hint="eastAsia"/>
          <w:szCs w:val="24"/>
        </w:rPr>
        <w:t>部科校名：</w:t>
      </w:r>
      <w:r w:rsidRPr="00BA6277">
        <w:rPr>
          <w:rFonts w:hint="eastAsia"/>
          <w:szCs w:val="24"/>
          <w:u w:val="dotted"/>
        </w:rPr>
        <w:t xml:space="preserve">　　　　　　　　　　　　　　</w:t>
      </w:r>
      <w:r w:rsidR="00971535">
        <w:rPr>
          <w:rFonts w:hint="eastAsia"/>
          <w:szCs w:val="24"/>
          <w:u w:val="dotted"/>
        </w:rPr>
        <w:t>（</w:t>
      </w:r>
      <w:r w:rsidR="00971535" w:rsidRPr="00184A06">
        <w:rPr>
          <w:rFonts w:cs="Times New Roman (本文のフォント - コンプレ" w:hint="eastAsia"/>
          <w:spacing w:val="-20"/>
          <w:szCs w:val="24"/>
          <w:u w:val="dotted"/>
        </w:rPr>
        <w:t>差し支えなければ</w:t>
      </w:r>
      <w:r w:rsidR="00184A06" w:rsidRPr="00184A06">
        <w:rPr>
          <w:rFonts w:cs="Times New Roman (本文のフォント - コンプレ" w:hint="eastAsia"/>
          <w:spacing w:val="-20"/>
          <w:szCs w:val="24"/>
          <w:u w:val="dotted"/>
        </w:rPr>
        <w:t>ご記入ください</w:t>
      </w:r>
      <w:r w:rsidR="00971535">
        <w:rPr>
          <w:rFonts w:hint="eastAsia"/>
          <w:szCs w:val="24"/>
          <w:u w:val="dotted"/>
        </w:rPr>
        <w:t>）</w:t>
      </w:r>
    </w:p>
    <w:p w14:paraId="3DE97335" w14:textId="00ACA8EB" w:rsidR="001E06B7" w:rsidRPr="008673D6" w:rsidRDefault="002A11BE" w:rsidP="00327F9B">
      <w:pPr>
        <w:spacing w:line="0" w:lineRule="atLeast"/>
        <w:rPr>
          <w:szCs w:val="24"/>
          <w:u w:val="dotted"/>
        </w:rPr>
      </w:pPr>
      <w:ins w:id="7" w:author="村上英吾" w:date="2022-01-27T04:34:00Z">
        <w:r>
          <w:rPr>
            <w:rFonts w:hint="eastAsia"/>
            <w:szCs w:val="24"/>
            <w:u w:val="dotted"/>
          </w:rPr>
          <w:t>教職員組合への加入</w:t>
        </w:r>
      </w:ins>
      <w:ins w:id="8" w:author="村上英吾" w:date="2022-01-27T04:32:00Z">
        <w:r w:rsidR="001E06B7">
          <w:rPr>
            <w:rFonts w:hint="eastAsia"/>
            <w:szCs w:val="24"/>
            <w:u w:val="dotted"/>
          </w:rPr>
          <w:t>：</w:t>
        </w:r>
      </w:ins>
      <w:ins w:id="9" w:author="村上英吾" w:date="2022-01-27T04:33:00Z">
        <w:r>
          <w:rPr>
            <w:rFonts w:hint="eastAsia"/>
            <w:szCs w:val="24"/>
            <w:u w:val="dotted"/>
          </w:rPr>
          <w:t>１．加入している　　２．加入していない</w:t>
        </w:r>
      </w:ins>
    </w:p>
    <w:p w14:paraId="2A1463C3" w14:textId="10F80535" w:rsidR="003715D0" w:rsidRDefault="003715D0">
      <w:pPr>
        <w:widowControl/>
        <w:jc w:val="left"/>
        <w:rPr>
          <w:rFonts w:asciiTheme="majorHAnsi" w:eastAsiaTheme="majorEastAsia" w:hAnsiTheme="majorHAnsi" w:cstheme="majorBidi"/>
          <w:szCs w:val="24"/>
        </w:rPr>
      </w:pPr>
    </w:p>
    <w:p w14:paraId="7B2D2E3B" w14:textId="4B197117" w:rsidR="008D5D1B" w:rsidRPr="00BA6277" w:rsidRDefault="00A07574" w:rsidP="00156D42">
      <w:pPr>
        <w:pStyle w:val="1"/>
      </w:pPr>
      <w:r>
        <w:rPr>
          <w:rFonts w:hint="eastAsia"/>
        </w:rPr>
        <w:t>新型コロナウイルス感染症拡大の影響について</w:t>
      </w:r>
    </w:p>
    <w:p w14:paraId="51F7B9D6" w14:textId="6B43F299" w:rsidR="00E746A4" w:rsidRDefault="00A07574" w:rsidP="00E746A4">
      <w:r w:rsidRPr="00A07574">
        <w:rPr>
          <w:rFonts w:hint="eastAsia"/>
        </w:rPr>
        <w:t>【全教職員の方にお聞きします】</w:t>
      </w:r>
    </w:p>
    <w:p w14:paraId="28BED1B8" w14:textId="77777777" w:rsidR="003715D0" w:rsidRDefault="003715D0" w:rsidP="00E746A4"/>
    <w:p w14:paraId="0F538BEA" w14:textId="46D3F626" w:rsidR="008D5D1B" w:rsidRDefault="008D5D1B" w:rsidP="000F4EEB">
      <w:pPr>
        <w:pStyle w:val="2"/>
      </w:pPr>
      <w:r w:rsidRPr="00BA6277">
        <w:rPr>
          <w:rFonts w:hint="eastAsia"/>
        </w:rPr>
        <w:t>問１－１</w:t>
      </w:r>
      <w:r w:rsidR="000F4EEB">
        <w:rPr>
          <w:rFonts w:hint="eastAsia"/>
        </w:rPr>
        <w:t>．</w:t>
      </w:r>
      <w:r w:rsidR="00CE71FE">
        <w:t>2020</w:t>
      </w:r>
      <w:r w:rsidR="00CE71FE">
        <w:rPr>
          <w:rFonts w:hint="eastAsia"/>
        </w:rPr>
        <w:t>〜</w:t>
      </w:r>
      <w:r w:rsidR="00CE71FE">
        <w:t>2021</w:t>
      </w:r>
      <w:r w:rsidR="00CE71FE">
        <w:rPr>
          <w:rFonts w:hint="eastAsia"/>
        </w:rPr>
        <w:t>年度の</w:t>
      </w:r>
      <w:r w:rsidRPr="00BA6277">
        <w:t>新型コロナ</w:t>
      </w:r>
      <w:r w:rsidR="001934DF">
        <w:rPr>
          <w:rFonts w:hint="eastAsia"/>
        </w:rPr>
        <w:t>ウイルス感染症</w:t>
      </w:r>
      <w:r w:rsidR="00A07574">
        <w:rPr>
          <w:rFonts w:hint="eastAsia"/>
        </w:rPr>
        <w:t>への対応によ</w:t>
      </w:r>
      <w:r w:rsidR="007C02B2">
        <w:rPr>
          <w:rFonts w:hint="eastAsia"/>
        </w:rPr>
        <w:t>って</w:t>
      </w:r>
      <w:r w:rsidR="00DD5F2B">
        <w:rPr>
          <w:rFonts w:hint="eastAsia"/>
        </w:rPr>
        <w:t>、あなたの</w:t>
      </w:r>
      <w:r w:rsidR="00DD2A29">
        <w:br/>
      </w:r>
      <w:r w:rsidR="00DD5F2B">
        <w:rPr>
          <w:rFonts w:hint="eastAsia"/>
        </w:rPr>
        <w:t>生活はどのような影響を受けましたか。</w:t>
      </w:r>
    </w:p>
    <w:tbl>
      <w:tblPr>
        <w:tblStyle w:val="a9"/>
        <w:tblW w:w="5000" w:type="pct"/>
        <w:tblLook w:val="04A0" w:firstRow="1" w:lastRow="0" w:firstColumn="1" w:lastColumn="0" w:noHBand="0" w:noVBand="1"/>
        <w:tblPrChange w:id="10" w:author="村上英吾" w:date="2022-01-27T04:32:00Z">
          <w:tblPr>
            <w:tblStyle w:val="a9"/>
            <w:tblW w:w="5000" w:type="pct"/>
            <w:tblLook w:val="04A0" w:firstRow="1" w:lastRow="0" w:firstColumn="1" w:lastColumn="0" w:noHBand="0" w:noVBand="1"/>
          </w:tblPr>
        </w:tblPrChange>
      </w:tblPr>
      <w:tblGrid>
        <w:gridCol w:w="6823"/>
        <w:gridCol w:w="475"/>
        <w:gridCol w:w="475"/>
        <w:gridCol w:w="473"/>
        <w:gridCol w:w="473"/>
        <w:gridCol w:w="457"/>
        <w:gridCol w:w="457"/>
        <w:tblGridChange w:id="11">
          <w:tblGrid>
            <w:gridCol w:w="7181"/>
            <w:gridCol w:w="613"/>
            <w:gridCol w:w="613"/>
            <w:gridCol w:w="613"/>
            <w:gridCol w:w="613"/>
          </w:tblGrid>
        </w:tblGridChange>
      </w:tblGrid>
      <w:tr w:rsidR="003715D0" w14:paraId="1E621722" w14:textId="77777777" w:rsidTr="001E06B7">
        <w:trPr>
          <w:cantSplit/>
          <w:trHeight w:hRule="exact" w:val="1701"/>
          <w:trPrChange w:id="12" w:author="村上英吾" w:date="2022-01-27T04:32:00Z">
            <w:trPr>
              <w:cantSplit/>
              <w:trHeight w:hRule="exact" w:val="1701"/>
            </w:trPr>
          </w:trPrChange>
        </w:trPr>
        <w:tc>
          <w:tcPr>
            <w:tcW w:w="3727" w:type="pct"/>
            <w:gridSpan w:val="3"/>
            <w:tcBorders>
              <w:top w:val="nil"/>
              <w:left w:val="nil"/>
            </w:tcBorders>
            <w:noWrap/>
            <w:tcPrChange w:id="13" w:author="村上英吾" w:date="2022-01-27T04:32:00Z">
              <w:tcPr>
                <w:tcW w:w="3728" w:type="pct"/>
                <w:tcBorders>
                  <w:top w:val="nil"/>
                  <w:left w:val="nil"/>
                </w:tcBorders>
                <w:noWrap/>
              </w:tcPr>
            </w:tcPrChange>
          </w:tcPr>
          <w:p w14:paraId="0807DC56" w14:textId="77777777" w:rsidR="003715D0" w:rsidRPr="00075748" w:rsidRDefault="003715D0" w:rsidP="00B75219"/>
        </w:tc>
        <w:tc>
          <w:tcPr>
            <w:tcW w:w="318" w:type="pct"/>
            <w:noWrap/>
            <w:tcMar>
              <w:left w:w="0" w:type="dxa"/>
              <w:right w:w="0" w:type="dxa"/>
            </w:tcMar>
            <w:textDirection w:val="tbRlV"/>
            <w:vAlign w:val="center"/>
            <w:tcPrChange w:id="14" w:author="村上英吾" w:date="2022-01-27T04:32:00Z">
              <w:tcPr>
                <w:tcW w:w="318" w:type="pct"/>
                <w:noWrap/>
                <w:tcMar>
                  <w:left w:w="0" w:type="dxa"/>
                  <w:right w:w="0" w:type="dxa"/>
                </w:tcMar>
                <w:textDirection w:val="tbRlV"/>
                <w:vAlign w:val="center"/>
              </w:tcPr>
            </w:tcPrChange>
          </w:tcPr>
          <w:p w14:paraId="309C924E" w14:textId="77777777" w:rsidR="003715D0" w:rsidRPr="00225649" w:rsidRDefault="003715D0" w:rsidP="00DD2A29">
            <w:pPr>
              <w:ind w:left="113" w:right="113"/>
              <w:rPr>
                <w:rFonts w:cs="Times New Roman (本文のフォント - コンプレ"/>
                <w:spacing w:val="-20"/>
              </w:rPr>
            </w:pPr>
            <w:r>
              <w:rPr>
                <w:rFonts w:cs="Times New Roman (本文のフォント - コンプレ" w:hint="eastAsia"/>
                <w:spacing w:val="-20"/>
              </w:rPr>
              <w:t>強く</w:t>
            </w:r>
            <w:r w:rsidRPr="00225649">
              <w:rPr>
                <w:rFonts w:cs="Times New Roman (本文のフォント - コンプレ" w:hint="eastAsia"/>
                <w:spacing w:val="-20"/>
              </w:rPr>
              <w:t>そう思う</w:t>
            </w:r>
          </w:p>
        </w:tc>
        <w:tc>
          <w:tcPr>
            <w:tcW w:w="318" w:type="pct"/>
            <w:noWrap/>
            <w:tcMar>
              <w:left w:w="0" w:type="dxa"/>
              <w:right w:w="0" w:type="dxa"/>
            </w:tcMar>
            <w:textDirection w:val="tbRlV"/>
            <w:vAlign w:val="center"/>
            <w:tcPrChange w:id="15" w:author="村上英吾" w:date="2022-01-27T04:32:00Z">
              <w:tcPr>
                <w:tcW w:w="318" w:type="pct"/>
                <w:noWrap/>
                <w:tcMar>
                  <w:left w:w="0" w:type="dxa"/>
                  <w:right w:w="0" w:type="dxa"/>
                </w:tcMar>
                <w:textDirection w:val="tbRlV"/>
                <w:vAlign w:val="center"/>
              </w:tcPr>
            </w:tcPrChange>
          </w:tcPr>
          <w:p w14:paraId="01A5839F" w14:textId="77777777" w:rsidR="003715D0" w:rsidRPr="00225649" w:rsidRDefault="003715D0" w:rsidP="00DD2A29">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そう思う</w:t>
            </w:r>
          </w:p>
        </w:tc>
        <w:tc>
          <w:tcPr>
            <w:tcW w:w="318" w:type="pct"/>
            <w:noWrap/>
            <w:tcMar>
              <w:left w:w="0" w:type="dxa"/>
              <w:right w:w="0" w:type="dxa"/>
            </w:tcMar>
            <w:textDirection w:val="tbRlV"/>
            <w:vAlign w:val="center"/>
            <w:tcPrChange w:id="16" w:author="村上英吾" w:date="2022-01-27T04:32:00Z">
              <w:tcPr>
                <w:tcW w:w="318" w:type="pct"/>
                <w:noWrap/>
                <w:tcMar>
                  <w:left w:w="0" w:type="dxa"/>
                  <w:right w:w="0" w:type="dxa"/>
                </w:tcMar>
                <w:textDirection w:val="tbRlV"/>
                <w:vAlign w:val="center"/>
              </w:tcPr>
            </w:tcPrChange>
          </w:tcPr>
          <w:p w14:paraId="45B7109A" w14:textId="77777777" w:rsidR="003715D0" w:rsidRPr="00225649" w:rsidRDefault="003715D0" w:rsidP="00DD2A29">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そう思わない</w:t>
            </w:r>
          </w:p>
        </w:tc>
        <w:tc>
          <w:tcPr>
            <w:tcW w:w="318" w:type="pct"/>
            <w:noWrap/>
            <w:tcMar>
              <w:left w:w="0" w:type="dxa"/>
              <w:right w:w="0" w:type="dxa"/>
            </w:tcMar>
            <w:textDirection w:val="tbRlV"/>
            <w:vAlign w:val="center"/>
            <w:tcPrChange w:id="17" w:author="村上英吾" w:date="2022-01-27T04:32:00Z">
              <w:tcPr>
                <w:tcW w:w="318" w:type="pct"/>
                <w:noWrap/>
                <w:tcMar>
                  <w:left w:w="0" w:type="dxa"/>
                  <w:right w:w="0" w:type="dxa"/>
                </w:tcMar>
                <w:textDirection w:val="tbRlV"/>
                <w:vAlign w:val="center"/>
              </w:tcPr>
            </w:tcPrChange>
          </w:tcPr>
          <w:p w14:paraId="1B04B360" w14:textId="77777777" w:rsidR="003715D0" w:rsidRPr="00761DB8" w:rsidRDefault="003715D0" w:rsidP="00DD2A29">
            <w:pPr>
              <w:ind w:left="113" w:right="113"/>
              <w:rPr>
                <w:rFonts w:cs="Times New Roman (本文のフォント - コンプレ"/>
                <w:spacing w:val="-20"/>
                <w:sz w:val="22"/>
              </w:rPr>
            </w:pPr>
            <w:r w:rsidRPr="00761DB8">
              <w:rPr>
                <w:rFonts w:cs="Times New Roman (本文のフォント - コンプレ" w:hint="eastAsia"/>
                <w:spacing w:val="-20"/>
                <w:sz w:val="22"/>
              </w:rPr>
              <w:t>全くそう思わない</w:t>
            </w:r>
          </w:p>
        </w:tc>
      </w:tr>
      <w:tr w:rsidR="003715D0" w14:paraId="6B48B936" w14:textId="77777777" w:rsidTr="001E06B7">
        <w:tc>
          <w:tcPr>
            <w:tcW w:w="3727" w:type="pct"/>
            <w:gridSpan w:val="3"/>
            <w:tcPrChange w:id="18" w:author="村上英吾" w:date="2022-01-27T04:32:00Z">
              <w:tcPr>
                <w:tcW w:w="3728" w:type="pct"/>
              </w:tcPr>
            </w:tcPrChange>
          </w:tcPr>
          <w:p w14:paraId="341E421A" w14:textId="4F0697DC" w:rsidR="003715D0" w:rsidRDefault="003715D0" w:rsidP="00B75219">
            <w:pPr>
              <w:ind w:left="361" w:hangingChars="150" w:hanging="361"/>
            </w:pPr>
            <w:r>
              <w:rPr>
                <w:rFonts w:hint="eastAsia"/>
              </w:rPr>
              <w:t>１</w:t>
            </w:r>
            <w:r>
              <w:t xml:space="preserve">. </w:t>
            </w:r>
            <w:r w:rsidR="00CE71FE">
              <w:rPr>
                <w:rFonts w:hint="eastAsia"/>
              </w:rPr>
              <w:t>業務</w:t>
            </w:r>
            <w:r>
              <w:rPr>
                <w:rFonts w:hint="eastAsia"/>
              </w:rPr>
              <w:t>の仕方が変化して心身への負担が増加した</w:t>
            </w:r>
          </w:p>
        </w:tc>
        <w:tc>
          <w:tcPr>
            <w:tcW w:w="318" w:type="pct"/>
            <w:vAlign w:val="center"/>
            <w:tcPrChange w:id="19" w:author="村上英吾" w:date="2022-01-27T04:32:00Z">
              <w:tcPr>
                <w:tcW w:w="318" w:type="pct"/>
                <w:vAlign w:val="center"/>
              </w:tcPr>
            </w:tcPrChange>
          </w:tcPr>
          <w:p w14:paraId="07DAB59E" w14:textId="77777777" w:rsidR="003715D0" w:rsidRDefault="003715D0" w:rsidP="00B75219">
            <w:pPr>
              <w:jc w:val="center"/>
            </w:pPr>
            <w:r>
              <w:rPr>
                <w:rFonts w:hint="eastAsia"/>
              </w:rPr>
              <w:t>①</w:t>
            </w:r>
          </w:p>
        </w:tc>
        <w:tc>
          <w:tcPr>
            <w:tcW w:w="318" w:type="pct"/>
            <w:vAlign w:val="center"/>
            <w:tcPrChange w:id="20" w:author="村上英吾" w:date="2022-01-27T04:32:00Z">
              <w:tcPr>
                <w:tcW w:w="318" w:type="pct"/>
                <w:vAlign w:val="center"/>
              </w:tcPr>
            </w:tcPrChange>
          </w:tcPr>
          <w:p w14:paraId="6C761D87" w14:textId="77777777" w:rsidR="003715D0" w:rsidRDefault="003715D0" w:rsidP="00B75219">
            <w:pPr>
              <w:jc w:val="center"/>
            </w:pPr>
            <w:r>
              <w:rPr>
                <w:rFonts w:hint="eastAsia"/>
              </w:rPr>
              <w:t>②</w:t>
            </w:r>
          </w:p>
        </w:tc>
        <w:tc>
          <w:tcPr>
            <w:tcW w:w="318" w:type="pct"/>
            <w:vAlign w:val="center"/>
            <w:tcPrChange w:id="21" w:author="村上英吾" w:date="2022-01-27T04:32:00Z">
              <w:tcPr>
                <w:tcW w:w="318" w:type="pct"/>
                <w:vAlign w:val="center"/>
              </w:tcPr>
            </w:tcPrChange>
          </w:tcPr>
          <w:p w14:paraId="0A57A78D" w14:textId="77777777" w:rsidR="003715D0" w:rsidRDefault="003715D0" w:rsidP="00B75219">
            <w:pPr>
              <w:jc w:val="center"/>
            </w:pPr>
            <w:r>
              <w:rPr>
                <w:rFonts w:hint="eastAsia"/>
              </w:rPr>
              <w:t>③</w:t>
            </w:r>
          </w:p>
        </w:tc>
        <w:tc>
          <w:tcPr>
            <w:tcW w:w="318" w:type="pct"/>
            <w:vAlign w:val="center"/>
            <w:tcPrChange w:id="22" w:author="村上英吾" w:date="2022-01-27T04:32:00Z">
              <w:tcPr>
                <w:tcW w:w="318" w:type="pct"/>
                <w:vAlign w:val="center"/>
              </w:tcPr>
            </w:tcPrChange>
          </w:tcPr>
          <w:p w14:paraId="5FC38817" w14:textId="77777777" w:rsidR="003715D0" w:rsidRDefault="003715D0" w:rsidP="00B75219">
            <w:pPr>
              <w:jc w:val="center"/>
            </w:pPr>
            <w:r>
              <w:rPr>
                <w:rFonts w:hint="eastAsia"/>
              </w:rPr>
              <w:t>④</w:t>
            </w:r>
          </w:p>
        </w:tc>
      </w:tr>
      <w:tr w:rsidR="003715D0" w14:paraId="6B6142CA" w14:textId="77777777" w:rsidTr="001E06B7">
        <w:tc>
          <w:tcPr>
            <w:tcW w:w="3727" w:type="pct"/>
            <w:gridSpan w:val="3"/>
            <w:tcPrChange w:id="23" w:author="村上英吾" w:date="2022-01-27T04:32:00Z">
              <w:tcPr>
                <w:tcW w:w="3728" w:type="pct"/>
              </w:tcPr>
            </w:tcPrChange>
          </w:tcPr>
          <w:p w14:paraId="5FF64B2B" w14:textId="10CA1695" w:rsidR="003715D0" w:rsidRDefault="003715D0" w:rsidP="00B75219">
            <w:pPr>
              <w:ind w:left="361" w:hangingChars="150" w:hanging="361"/>
            </w:pPr>
            <w:r>
              <w:rPr>
                <w:rFonts w:hint="eastAsia"/>
              </w:rPr>
              <w:t>２</w:t>
            </w:r>
            <w:r>
              <w:t xml:space="preserve">. </w:t>
            </w:r>
            <w:r w:rsidR="00CE71FE">
              <w:rPr>
                <w:rFonts w:hint="eastAsia"/>
              </w:rPr>
              <w:t>業務</w:t>
            </w:r>
            <w:r>
              <w:rPr>
                <w:rFonts w:hint="eastAsia"/>
              </w:rPr>
              <w:t>の量が増加して心身への負担が増加した</w:t>
            </w:r>
          </w:p>
        </w:tc>
        <w:tc>
          <w:tcPr>
            <w:tcW w:w="318" w:type="pct"/>
            <w:vAlign w:val="center"/>
            <w:tcPrChange w:id="24" w:author="村上英吾" w:date="2022-01-27T04:32:00Z">
              <w:tcPr>
                <w:tcW w:w="318" w:type="pct"/>
                <w:vAlign w:val="center"/>
              </w:tcPr>
            </w:tcPrChange>
          </w:tcPr>
          <w:p w14:paraId="06AEA8E3" w14:textId="77777777" w:rsidR="003715D0" w:rsidRDefault="003715D0" w:rsidP="00B75219">
            <w:pPr>
              <w:jc w:val="center"/>
            </w:pPr>
            <w:r>
              <w:rPr>
                <w:rFonts w:hint="eastAsia"/>
              </w:rPr>
              <w:t>①</w:t>
            </w:r>
          </w:p>
        </w:tc>
        <w:tc>
          <w:tcPr>
            <w:tcW w:w="318" w:type="pct"/>
            <w:vAlign w:val="center"/>
            <w:tcPrChange w:id="25" w:author="村上英吾" w:date="2022-01-27T04:32:00Z">
              <w:tcPr>
                <w:tcW w:w="318" w:type="pct"/>
                <w:vAlign w:val="center"/>
              </w:tcPr>
            </w:tcPrChange>
          </w:tcPr>
          <w:p w14:paraId="7591AE08" w14:textId="77777777" w:rsidR="003715D0" w:rsidRDefault="003715D0" w:rsidP="00B75219">
            <w:pPr>
              <w:jc w:val="center"/>
            </w:pPr>
            <w:r>
              <w:rPr>
                <w:rFonts w:hint="eastAsia"/>
              </w:rPr>
              <w:t>②</w:t>
            </w:r>
          </w:p>
        </w:tc>
        <w:tc>
          <w:tcPr>
            <w:tcW w:w="318" w:type="pct"/>
            <w:vAlign w:val="center"/>
            <w:tcPrChange w:id="26" w:author="村上英吾" w:date="2022-01-27T04:32:00Z">
              <w:tcPr>
                <w:tcW w:w="318" w:type="pct"/>
                <w:vAlign w:val="center"/>
              </w:tcPr>
            </w:tcPrChange>
          </w:tcPr>
          <w:p w14:paraId="70CE5121" w14:textId="77777777" w:rsidR="003715D0" w:rsidRDefault="003715D0" w:rsidP="00B75219">
            <w:pPr>
              <w:jc w:val="center"/>
            </w:pPr>
            <w:r>
              <w:rPr>
                <w:rFonts w:hint="eastAsia"/>
              </w:rPr>
              <w:t>③</w:t>
            </w:r>
          </w:p>
        </w:tc>
        <w:tc>
          <w:tcPr>
            <w:tcW w:w="318" w:type="pct"/>
            <w:vAlign w:val="center"/>
            <w:tcPrChange w:id="27" w:author="村上英吾" w:date="2022-01-27T04:32:00Z">
              <w:tcPr>
                <w:tcW w:w="318" w:type="pct"/>
                <w:vAlign w:val="center"/>
              </w:tcPr>
            </w:tcPrChange>
          </w:tcPr>
          <w:p w14:paraId="360B524E" w14:textId="77777777" w:rsidR="003715D0" w:rsidRDefault="003715D0" w:rsidP="00B75219">
            <w:pPr>
              <w:jc w:val="center"/>
            </w:pPr>
            <w:r>
              <w:rPr>
                <w:rFonts w:hint="eastAsia"/>
              </w:rPr>
              <w:t>④</w:t>
            </w:r>
          </w:p>
        </w:tc>
      </w:tr>
      <w:tr w:rsidR="00C65E6D" w:rsidDel="001E06B7" w14:paraId="229B9F3F" w14:textId="7AB92745" w:rsidTr="001E06B7">
        <w:trPr>
          <w:gridAfter w:val="2"/>
          <w:wAfter w:w="1134" w:type="dxa"/>
          <w:del w:id="28" w:author="村上英吾" w:date="2022-01-27T04:32:00Z"/>
        </w:trPr>
        <w:tc>
          <w:tcPr>
            <w:tcW w:w="3727" w:type="pct"/>
            <w:tcPrChange w:id="29" w:author="村上英吾" w:date="2022-01-27T04:32:00Z">
              <w:tcPr>
                <w:tcW w:w="3728" w:type="pct"/>
              </w:tcPr>
            </w:tcPrChange>
          </w:tcPr>
          <w:p w14:paraId="337CBDD4" w14:textId="5B72B327" w:rsidR="00C65E6D" w:rsidDel="001E06B7" w:rsidRDefault="00C65E6D" w:rsidP="00C65E6D">
            <w:pPr>
              <w:ind w:left="361" w:hangingChars="150" w:hanging="361"/>
              <w:rPr>
                <w:del w:id="30" w:author="村上英吾" w:date="2022-01-27T04:32:00Z"/>
              </w:rPr>
            </w:pPr>
            <w:commentRangeStart w:id="31"/>
            <w:del w:id="32" w:author="村上英吾" w:date="2022-01-27T04:32:00Z">
              <w:r w:rsidDel="001E06B7">
                <w:rPr>
                  <w:rFonts w:hint="eastAsia"/>
                </w:rPr>
                <w:delText>３</w:delText>
              </w:r>
              <w:r w:rsidDel="001E06B7">
                <w:delText xml:space="preserve">. </w:delText>
              </w:r>
              <w:commentRangeEnd w:id="31"/>
              <w:r w:rsidR="00772E9D" w:rsidDel="001E06B7">
                <w:rPr>
                  <w:rStyle w:val="ab"/>
                </w:rPr>
                <w:commentReference w:id="31"/>
              </w:r>
            </w:del>
          </w:p>
        </w:tc>
        <w:tc>
          <w:tcPr>
            <w:tcW w:w="318" w:type="pct"/>
            <w:vAlign w:val="center"/>
            <w:tcPrChange w:id="33" w:author="村上英吾" w:date="2022-01-27T04:32:00Z">
              <w:tcPr>
                <w:tcW w:w="318" w:type="pct"/>
                <w:vAlign w:val="center"/>
              </w:tcPr>
            </w:tcPrChange>
          </w:tcPr>
          <w:p w14:paraId="538B3D37" w14:textId="4067E8AA" w:rsidR="00C65E6D" w:rsidDel="001E06B7" w:rsidRDefault="00C65E6D" w:rsidP="00C65E6D">
            <w:pPr>
              <w:jc w:val="center"/>
              <w:rPr>
                <w:del w:id="34" w:author="村上英吾" w:date="2022-01-27T04:32:00Z"/>
              </w:rPr>
            </w:pPr>
            <w:del w:id="35" w:author="村上英吾" w:date="2022-01-27T04:32:00Z">
              <w:r w:rsidDel="001E06B7">
                <w:rPr>
                  <w:rFonts w:hint="eastAsia"/>
                </w:rPr>
                <w:delText>①</w:delText>
              </w:r>
            </w:del>
          </w:p>
        </w:tc>
        <w:tc>
          <w:tcPr>
            <w:tcW w:w="318" w:type="pct"/>
            <w:vAlign w:val="center"/>
            <w:tcPrChange w:id="36" w:author="村上英吾" w:date="2022-01-27T04:32:00Z">
              <w:tcPr>
                <w:tcW w:w="318" w:type="pct"/>
                <w:vAlign w:val="center"/>
              </w:tcPr>
            </w:tcPrChange>
          </w:tcPr>
          <w:p w14:paraId="1FB84099" w14:textId="08A96979" w:rsidR="00C65E6D" w:rsidDel="001E06B7" w:rsidRDefault="00C65E6D" w:rsidP="00C65E6D">
            <w:pPr>
              <w:jc w:val="center"/>
              <w:rPr>
                <w:del w:id="37" w:author="村上英吾" w:date="2022-01-27T04:32:00Z"/>
              </w:rPr>
            </w:pPr>
            <w:del w:id="38" w:author="村上英吾" w:date="2022-01-27T04:32:00Z">
              <w:r w:rsidDel="001E06B7">
                <w:rPr>
                  <w:rFonts w:hint="eastAsia"/>
                </w:rPr>
                <w:delText>②</w:delText>
              </w:r>
            </w:del>
          </w:p>
        </w:tc>
        <w:tc>
          <w:tcPr>
            <w:tcW w:w="318" w:type="pct"/>
            <w:vAlign w:val="center"/>
            <w:tcPrChange w:id="39" w:author="村上英吾" w:date="2022-01-27T04:32:00Z">
              <w:tcPr>
                <w:tcW w:w="318" w:type="pct"/>
                <w:vAlign w:val="center"/>
              </w:tcPr>
            </w:tcPrChange>
          </w:tcPr>
          <w:p w14:paraId="7A92EA58" w14:textId="3F8E44F6" w:rsidR="00C65E6D" w:rsidDel="001E06B7" w:rsidRDefault="00C65E6D" w:rsidP="00C65E6D">
            <w:pPr>
              <w:jc w:val="center"/>
              <w:rPr>
                <w:del w:id="40" w:author="村上英吾" w:date="2022-01-27T04:32:00Z"/>
              </w:rPr>
            </w:pPr>
            <w:del w:id="41" w:author="村上英吾" w:date="2022-01-27T04:32:00Z">
              <w:r w:rsidDel="001E06B7">
                <w:rPr>
                  <w:rFonts w:hint="eastAsia"/>
                </w:rPr>
                <w:delText>③</w:delText>
              </w:r>
            </w:del>
          </w:p>
        </w:tc>
        <w:tc>
          <w:tcPr>
            <w:tcW w:w="318" w:type="pct"/>
            <w:vAlign w:val="center"/>
            <w:tcPrChange w:id="42" w:author="村上英吾" w:date="2022-01-27T04:32:00Z">
              <w:tcPr>
                <w:tcW w:w="318" w:type="pct"/>
                <w:vAlign w:val="center"/>
              </w:tcPr>
            </w:tcPrChange>
          </w:tcPr>
          <w:p w14:paraId="71353E15" w14:textId="08F35965" w:rsidR="00C65E6D" w:rsidDel="001E06B7" w:rsidRDefault="00C65E6D" w:rsidP="00C65E6D">
            <w:pPr>
              <w:jc w:val="center"/>
              <w:rPr>
                <w:del w:id="43" w:author="村上英吾" w:date="2022-01-27T04:32:00Z"/>
              </w:rPr>
            </w:pPr>
            <w:del w:id="44" w:author="村上英吾" w:date="2022-01-27T04:32:00Z">
              <w:r w:rsidDel="001E06B7">
                <w:rPr>
                  <w:rFonts w:hint="eastAsia"/>
                </w:rPr>
                <w:delText>④</w:delText>
              </w:r>
            </w:del>
          </w:p>
        </w:tc>
      </w:tr>
      <w:tr w:rsidR="00C65E6D" w14:paraId="56903B6A" w14:textId="77777777" w:rsidTr="001E06B7">
        <w:tc>
          <w:tcPr>
            <w:tcW w:w="3727" w:type="pct"/>
            <w:gridSpan w:val="3"/>
            <w:tcPrChange w:id="45" w:author="村上英吾" w:date="2022-01-27T04:32:00Z">
              <w:tcPr>
                <w:tcW w:w="3728" w:type="pct"/>
              </w:tcPr>
            </w:tcPrChange>
          </w:tcPr>
          <w:p w14:paraId="0D4C3207" w14:textId="3DC3D455" w:rsidR="00C65E6D" w:rsidRDefault="001E06B7" w:rsidP="00C65E6D">
            <w:pPr>
              <w:ind w:left="361" w:hangingChars="150" w:hanging="361"/>
            </w:pPr>
            <w:ins w:id="46" w:author="村上英吾" w:date="2022-01-27T04:32:00Z">
              <w:r>
                <w:rPr>
                  <w:rFonts w:hint="eastAsia"/>
                </w:rPr>
                <w:t>３</w:t>
              </w:r>
            </w:ins>
            <w:del w:id="47" w:author="村上英吾" w:date="2022-01-27T04:32:00Z">
              <w:r w:rsidR="00C65E6D" w:rsidDel="001E06B7">
                <w:rPr>
                  <w:rFonts w:hint="eastAsia"/>
                </w:rPr>
                <w:delText>４</w:delText>
              </w:r>
            </w:del>
            <w:r w:rsidR="00C65E6D">
              <w:t xml:space="preserve">. </w:t>
            </w:r>
            <w:r w:rsidR="00C65E6D">
              <w:rPr>
                <w:rFonts w:hint="eastAsia"/>
              </w:rPr>
              <w:t>ワークライフバランスが悪化した</w:t>
            </w:r>
          </w:p>
        </w:tc>
        <w:tc>
          <w:tcPr>
            <w:tcW w:w="318" w:type="pct"/>
            <w:vAlign w:val="center"/>
            <w:tcPrChange w:id="48" w:author="村上英吾" w:date="2022-01-27T04:32:00Z">
              <w:tcPr>
                <w:tcW w:w="318" w:type="pct"/>
                <w:vAlign w:val="center"/>
              </w:tcPr>
            </w:tcPrChange>
          </w:tcPr>
          <w:p w14:paraId="3F27E6B9" w14:textId="77777777" w:rsidR="00C65E6D" w:rsidRDefault="00C65E6D" w:rsidP="00C65E6D">
            <w:pPr>
              <w:jc w:val="center"/>
            </w:pPr>
            <w:r>
              <w:rPr>
                <w:rFonts w:hint="eastAsia"/>
              </w:rPr>
              <w:t>①</w:t>
            </w:r>
          </w:p>
        </w:tc>
        <w:tc>
          <w:tcPr>
            <w:tcW w:w="318" w:type="pct"/>
            <w:vAlign w:val="center"/>
            <w:tcPrChange w:id="49" w:author="村上英吾" w:date="2022-01-27T04:32:00Z">
              <w:tcPr>
                <w:tcW w:w="318" w:type="pct"/>
                <w:vAlign w:val="center"/>
              </w:tcPr>
            </w:tcPrChange>
          </w:tcPr>
          <w:p w14:paraId="78CB192D" w14:textId="77777777" w:rsidR="00C65E6D" w:rsidRDefault="00C65E6D" w:rsidP="00C65E6D">
            <w:pPr>
              <w:jc w:val="center"/>
            </w:pPr>
            <w:r>
              <w:rPr>
                <w:rFonts w:hint="eastAsia"/>
              </w:rPr>
              <w:t>②</w:t>
            </w:r>
          </w:p>
        </w:tc>
        <w:tc>
          <w:tcPr>
            <w:tcW w:w="318" w:type="pct"/>
            <w:vAlign w:val="center"/>
            <w:tcPrChange w:id="50" w:author="村上英吾" w:date="2022-01-27T04:32:00Z">
              <w:tcPr>
                <w:tcW w:w="318" w:type="pct"/>
                <w:vAlign w:val="center"/>
              </w:tcPr>
            </w:tcPrChange>
          </w:tcPr>
          <w:p w14:paraId="2291C89D" w14:textId="77777777" w:rsidR="00C65E6D" w:rsidRDefault="00C65E6D" w:rsidP="00C65E6D">
            <w:pPr>
              <w:jc w:val="center"/>
            </w:pPr>
            <w:r>
              <w:rPr>
                <w:rFonts w:hint="eastAsia"/>
              </w:rPr>
              <w:t>③</w:t>
            </w:r>
          </w:p>
        </w:tc>
        <w:tc>
          <w:tcPr>
            <w:tcW w:w="318" w:type="pct"/>
            <w:vAlign w:val="center"/>
            <w:tcPrChange w:id="51" w:author="村上英吾" w:date="2022-01-27T04:32:00Z">
              <w:tcPr>
                <w:tcW w:w="318" w:type="pct"/>
                <w:vAlign w:val="center"/>
              </w:tcPr>
            </w:tcPrChange>
          </w:tcPr>
          <w:p w14:paraId="4DC9ECDA" w14:textId="77777777" w:rsidR="00C65E6D" w:rsidRDefault="00C65E6D" w:rsidP="00C65E6D">
            <w:pPr>
              <w:jc w:val="center"/>
            </w:pPr>
            <w:r>
              <w:rPr>
                <w:rFonts w:hint="eastAsia"/>
              </w:rPr>
              <w:t>④</w:t>
            </w:r>
          </w:p>
        </w:tc>
      </w:tr>
      <w:tr w:rsidR="00C65E6D" w14:paraId="41F206F2" w14:textId="77777777" w:rsidTr="001E06B7">
        <w:tc>
          <w:tcPr>
            <w:tcW w:w="3727" w:type="pct"/>
            <w:gridSpan w:val="3"/>
            <w:tcPrChange w:id="52" w:author="村上英吾" w:date="2022-01-27T04:32:00Z">
              <w:tcPr>
                <w:tcW w:w="3728" w:type="pct"/>
              </w:tcPr>
            </w:tcPrChange>
          </w:tcPr>
          <w:p w14:paraId="764431A3" w14:textId="0263141D" w:rsidR="00C65E6D" w:rsidRDefault="001E06B7" w:rsidP="00C65E6D">
            <w:pPr>
              <w:ind w:left="361" w:hangingChars="150" w:hanging="361"/>
            </w:pPr>
            <w:ins w:id="53" w:author="村上英吾" w:date="2022-01-27T04:32:00Z">
              <w:r>
                <w:rPr>
                  <w:rFonts w:hint="eastAsia"/>
                </w:rPr>
                <w:t>４</w:t>
              </w:r>
            </w:ins>
            <w:del w:id="54" w:author="村上英吾" w:date="2022-01-27T04:32:00Z">
              <w:r w:rsidR="00C65E6D" w:rsidDel="001E06B7">
                <w:rPr>
                  <w:rFonts w:hint="eastAsia"/>
                </w:rPr>
                <w:delText>５</w:delText>
              </w:r>
            </w:del>
            <w:r w:rsidR="00C65E6D">
              <w:t xml:space="preserve">. </w:t>
            </w:r>
            <w:r w:rsidR="00C65E6D">
              <w:rPr>
                <w:rFonts w:hint="eastAsia"/>
              </w:rPr>
              <w:t>家計負担が増加した</w:t>
            </w:r>
          </w:p>
        </w:tc>
        <w:tc>
          <w:tcPr>
            <w:tcW w:w="318" w:type="pct"/>
            <w:vAlign w:val="center"/>
            <w:tcPrChange w:id="55" w:author="村上英吾" w:date="2022-01-27T04:32:00Z">
              <w:tcPr>
                <w:tcW w:w="318" w:type="pct"/>
                <w:vAlign w:val="center"/>
              </w:tcPr>
            </w:tcPrChange>
          </w:tcPr>
          <w:p w14:paraId="31313C24" w14:textId="77777777" w:rsidR="00C65E6D" w:rsidRDefault="00C65E6D" w:rsidP="00C65E6D">
            <w:pPr>
              <w:jc w:val="center"/>
            </w:pPr>
            <w:r>
              <w:rPr>
                <w:rFonts w:hint="eastAsia"/>
              </w:rPr>
              <w:t>①</w:t>
            </w:r>
          </w:p>
        </w:tc>
        <w:tc>
          <w:tcPr>
            <w:tcW w:w="318" w:type="pct"/>
            <w:vAlign w:val="center"/>
            <w:tcPrChange w:id="56" w:author="村上英吾" w:date="2022-01-27T04:32:00Z">
              <w:tcPr>
                <w:tcW w:w="318" w:type="pct"/>
                <w:vAlign w:val="center"/>
              </w:tcPr>
            </w:tcPrChange>
          </w:tcPr>
          <w:p w14:paraId="48DD09B8" w14:textId="77777777" w:rsidR="00C65E6D" w:rsidRDefault="00C65E6D" w:rsidP="00C65E6D">
            <w:pPr>
              <w:jc w:val="center"/>
            </w:pPr>
            <w:r>
              <w:rPr>
                <w:rFonts w:hint="eastAsia"/>
              </w:rPr>
              <w:t>②</w:t>
            </w:r>
          </w:p>
        </w:tc>
        <w:tc>
          <w:tcPr>
            <w:tcW w:w="318" w:type="pct"/>
            <w:vAlign w:val="center"/>
            <w:tcPrChange w:id="57" w:author="村上英吾" w:date="2022-01-27T04:32:00Z">
              <w:tcPr>
                <w:tcW w:w="318" w:type="pct"/>
                <w:vAlign w:val="center"/>
              </w:tcPr>
            </w:tcPrChange>
          </w:tcPr>
          <w:p w14:paraId="62CAAD1C" w14:textId="77777777" w:rsidR="00C65E6D" w:rsidRDefault="00C65E6D" w:rsidP="00C65E6D">
            <w:pPr>
              <w:jc w:val="center"/>
            </w:pPr>
            <w:r>
              <w:rPr>
                <w:rFonts w:hint="eastAsia"/>
              </w:rPr>
              <w:t>③</w:t>
            </w:r>
          </w:p>
        </w:tc>
        <w:tc>
          <w:tcPr>
            <w:tcW w:w="318" w:type="pct"/>
            <w:vAlign w:val="center"/>
            <w:tcPrChange w:id="58" w:author="村上英吾" w:date="2022-01-27T04:32:00Z">
              <w:tcPr>
                <w:tcW w:w="318" w:type="pct"/>
                <w:vAlign w:val="center"/>
              </w:tcPr>
            </w:tcPrChange>
          </w:tcPr>
          <w:p w14:paraId="14600023" w14:textId="77777777" w:rsidR="00C65E6D" w:rsidRDefault="00C65E6D" w:rsidP="00C65E6D">
            <w:pPr>
              <w:jc w:val="center"/>
            </w:pPr>
            <w:r>
              <w:rPr>
                <w:rFonts w:hint="eastAsia"/>
              </w:rPr>
              <w:t>④</w:t>
            </w:r>
          </w:p>
        </w:tc>
      </w:tr>
      <w:tr w:rsidR="00C65E6D" w14:paraId="36597610" w14:textId="77777777" w:rsidTr="00C65E6D">
        <w:tc>
          <w:tcPr>
            <w:tcW w:w="5000" w:type="pct"/>
            <w:gridSpan w:val="7"/>
          </w:tcPr>
          <w:p w14:paraId="7D014FA5" w14:textId="4257DD7A" w:rsidR="00C65E6D" w:rsidRDefault="001E06B7" w:rsidP="00C65E6D">
            <w:ins w:id="59" w:author="村上英吾" w:date="2022-01-27T04:32:00Z">
              <w:r>
                <w:rPr>
                  <w:rFonts w:hint="eastAsia"/>
                </w:rPr>
                <w:t>５</w:t>
              </w:r>
            </w:ins>
            <w:del w:id="60" w:author="村上英吾" w:date="2022-01-27T04:32:00Z">
              <w:r w:rsidR="00C65E6D" w:rsidDel="001E06B7">
                <w:rPr>
                  <w:rFonts w:hint="eastAsia"/>
                </w:rPr>
                <w:delText>６</w:delText>
              </w:r>
            </w:del>
            <w:r w:rsidR="00C65E6D">
              <w:rPr>
                <w:rFonts w:hint="eastAsia"/>
              </w:rPr>
              <w:t>.</w:t>
            </w:r>
            <w:r w:rsidR="00C65E6D">
              <w:t xml:space="preserve"> </w:t>
            </w:r>
            <w:r w:rsidR="00C65E6D">
              <w:rPr>
                <w:rFonts w:hint="eastAsia"/>
              </w:rPr>
              <w:t xml:space="preserve">その他（具体的に：　　　　　　　　　　　　　　　　　　　　　　</w:t>
            </w:r>
            <w:r w:rsidR="008C0949">
              <w:rPr>
                <w:rFonts w:hint="eastAsia"/>
              </w:rPr>
              <w:t xml:space="preserve">　</w:t>
            </w:r>
            <w:r w:rsidR="00C65E6D">
              <w:rPr>
                <w:rFonts w:hint="eastAsia"/>
              </w:rPr>
              <w:t xml:space="preserve">　　　　）</w:t>
            </w:r>
          </w:p>
        </w:tc>
      </w:tr>
    </w:tbl>
    <w:p w14:paraId="7780F8DA" w14:textId="176D31ED" w:rsidR="00E746A4" w:rsidRPr="007C02B2" w:rsidRDefault="008D5D1B" w:rsidP="007C02B2">
      <w:r w:rsidRPr="00BA6277">
        <w:rPr>
          <w:rFonts w:hint="eastAsia"/>
        </w:rPr>
        <w:lastRenderedPageBreak/>
        <w:t>【教員の方にお聞きします】</w:t>
      </w:r>
    </w:p>
    <w:p w14:paraId="33992A73" w14:textId="0F260953" w:rsidR="008D5D1B" w:rsidRPr="00BA6277" w:rsidRDefault="008D5D1B" w:rsidP="00E746A4">
      <w:pPr>
        <w:pStyle w:val="2"/>
      </w:pPr>
      <w:r w:rsidRPr="00BA6277">
        <w:rPr>
          <w:rFonts w:hint="eastAsia"/>
        </w:rPr>
        <w:t>問</w:t>
      </w:r>
      <w:r w:rsidR="00977745">
        <w:rPr>
          <w:rFonts w:hint="eastAsia"/>
        </w:rPr>
        <w:t>１</w:t>
      </w:r>
      <w:r w:rsidRPr="00BA6277">
        <w:rPr>
          <w:rFonts w:hint="eastAsia"/>
        </w:rPr>
        <w:t>－</w:t>
      </w:r>
      <w:r w:rsidR="00977745">
        <w:rPr>
          <w:rFonts w:hint="eastAsia"/>
        </w:rPr>
        <w:t>２</w:t>
      </w:r>
      <w:r w:rsidR="00C13277">
        <w:rPr>
          <w:rFonts w:hint="eastAsia"/>
        </w:rPr>
        <w:t>．</w:t>
      </w:r>
      <w:r w:rsidRPr="00BA6277">
        <w:t>オンライン授業</w:t>
      </w:r>
      <w:r w:rsidR="00C13277">
        <w:rPr>
          <w:rFonts w:hint="eastAsia"/>
        </w:rPr>
        <w:t>（</w:t>
      </w:r>
      <w:r w:rsidRPr="00BA6277">
        <w:t>ハイブリッド含む</w:t>
      </w:r>
      <w:r w:rsidR="00C13277">
        <w:rPr>
          <w:rFonts w:hint="eastAsia"/>
        </w:rPr>
        <w:t>）の実施によって、</w:t>
      </w:r>
      <w:r w:rsidR="00DD5F2B">
        <w:rPr>
          <w:rFonts w:hint="eastAsia"/>
        </w:rPr>
        <w:t>どのような負担が増えましたか。</w:t>
      </w:r>
    </w:p>
    <w:tbl>
      <w:tblPr>
        <w:tblStyle w:val="a9"/>
        <w:tblW w:w="5000" w:type="pct"/>
        <w:tblLook w:val="04A0" w:firstRow="1" w:lastRow="0" w:firstColumn="1" w:lastColumn="0" w:noHBand="0" w:noVBand="1"/>
      </w:tblPr>
      <w:tblGrid>
        <w:gridCol w:w="7181"/>
        <w:gridCol w:w="613"/>
        <w:gridCol w:w="613"/>
        <w:gridCol w:w="613"/>
        <w:gridCol w:w="613"/>
      </w:tblGrid>
      <w:tr w:rsidR="00C70D36" w14:paraId="7DFCAB70" w14:textId="77777777" w:rsidTr="00761DB8">
        <w:trPr>
          <w:cantSplit/>
          <w:trHeight w:val="1701"/>
        </w:trPr>
        <w:tc>
          <w:tcPr>
            <w:tcW w:w="3728" w:type="pct"/>
            <w:tcBorders>
              <w:top w:val="nil"/>
              <w:left w:val="nil"/>
            </w:tcBorders>
            <w:noWrap/>
            <w:tcMar>
              <w:left w:w="0" w:type="dxa"/>
              <w:right w:w="0" w:type="dxa"/>
            </w:tcMar>
          </w:tcPr>
          <w:p w14:paraId="69A1ADAD" w14:textId="77777777" w:rsidR="00C70D36" w:rsidRPr="00075748" w:rsidRDefault="00C70D36" w:rsidP="00B75219"/>
        </w:tc>
        <w:tc>
          <w:tcPr>
            <w:tcW w:w="318" w:type="pct"/>
            <w:noWrap/>
            <w:tcMar>
              <w:left w:w="0" w:type="dxa"/>
              <w:right w:w="0" w:type="dxa"/>
            </w:tcMar>
            <w:textDirection w:val="tbRlV"/>
            <w:vAlign w:val="center"/>
          </w:tcPr>
          <w:p w14:paraId="7A90B50A" w14:textId="77777777" w:rsidR="00C70D36" w:rsidRPr="00225649" w:rsidRDefault="00C70D36" w:rsidP="00B75219">
            <w:pPr>
              <w:ind w:left="113" w:right="113"/>
              <w:rPr>
                <w:rFonts w:cs="Times New Roman (本文のフォント - コンプレ"/>
                <w:spacing w:val="-20"/>
              </w:rPr>
            </w:pPr>
            <w:r>
              <w:rPr>
                <w:rFonts w:cs="Times New Roman (本文のフォント - コンプレ" w:hint="eastAsia"/>
                <w:spacing w:val="-20"/>
              </w:rPr>
              <w:t>強く</w:t>
            </w:r>
            <w:r w:rsidRPr="00225649">
              <w:rPr>
                <w:rFonts w:cs="Times New Roman (本文のフォント - コンプレ" w:hint="eastAsia"/>
                <w:spacing w:val="-20"/>
              </w:rPr>
              <w:t>そう思う</w:t>
            </w:r>
          </w:p>
        </w:tc>
        <w:tc>
          <w:tcPr>
            <w:tcW w:w="318" w:type="pct"/>
            <w:noWrap/>
            <w:tcMar>
              <w:left w:w="0" w:type="dxa"/>
              <w:right w:w="0" w:type="dxa"/>
            </w:tcMar>
            <w:textDirection w:val="tbRlV"/>
            <w:vAlign w:val="center"/>
          </w:tcPr>
          <w:p w14:paraId="1C7E2FC1" w14:textId="77777777" w:rsidR="00C70D36" w:rsidRPr="00225649" w:rsidRDefault="00C70D36" w:rsidP="00B75219">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そう思う</w:t>
            </w:r>
          </w:p>
        </w:tc>
        <w:tc>
          <w:tcPr>
            <w:tcW w:w="318" w:type="pct"/>
            <w:noWrap/>
            <w:tcMar>
              <w:left w:w="0" w:type="dxa"/>
              <w:right w:w="0" w:type="dxa"/>
            </w:tcMar>
            <w:textDirection w:val="tbRlV"/>
            <w:vAlign w:val="center"/>
          </w:tcPr>
          <w:p w14:paraId="2FFAC0FA" w14:textId="77777777" w:rsidR="00C70D36" w:rsidRPr="00225649" w:rsidRDefault="00C70D36" w:rsidP="00B75219">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そう思わない</w:t>
            </w:r>
          </w:p>
        </w:tc>
        <w:tc>
          <w:tcPr>
            <w:tcW w:w="318" w:type="pct"/>
            <w:noWrap/>
            <w:tcMar>
              <w:left w:w="0" w:type="dxa"/>
              <w:right w:w="0" w:type="dxa"/>
            </w:tcMar>
            <w:textDirection w:val="tbRlV"/>
            <w:vAlign w:val="center"/>
          </w:tcPr>
          <w:p w14:paraId="41CA03B2" w14:textId="77777777" w:rsidR="00C70D36" w:rsidRPr="00761DB8" w:rsidRDefault="00C70D36" w:rsidP="00B75219">
            <w:pPr>
              <w:ind w:left="113" w:right="113"/>
              <w:rPr>
                <w:rFonts w:cs="Times New Roman (本文のフォント - コンプレ"/>
                <w:spacing w:val="-20"/>
                <w:sz w:val="22"/>
              </w:rPr>
            </w:pPr>
            <w:r w:rsidRPr="00761DB8">
              <w:rPr>
                <w:rFonts w:cs="Times New Roman (本文のフォント - コンプレ" w:hint="eastAsia"/>
                <w:spacing w:val="-20"/>
                <w:sz w:val="22"/>
              </w:rPr>
              <w:t>全くそう思わない</w:t>
            </w:r>
          </w:p>
        </w:tc>
      </w:tr>
      <w:tr w:rsidR="00C70D36" w14:paraId="468FD692" w14:textId="77777777" w:rsidTr="00B75219">
        <w:tc>
          <w:tcPr>
            <w:tcW w:w="3728" w:type="pct"/>
          </w:tcPr>
          <w:p w14:paraId="6149D77B" w14:textId="18942010" w:rsidR="00C70D36" w:rsidRDefault="00C70D36" w:rsidP="00B75219">
            <w:pPr>
              <w:ind w:left="361" w:hangingChars="150" w:hanging="361"/>
            </w:pPr>
            <w:r>
              <w:rPr>
                <w:rFonts w:hint="eastAsia"/>
              </w:rPr>
              <w:t>１</w:t>
            </w:r>
            <w:r>
              <w:t xml:space="preserve">. </w:t>
            </w:r>
            <w:r>
              <w:rPr>
                <w:rFonts w:hint="eastAsia"/>
              </w:rPr>
              <w:t>授業の準備</w:t>
            </w:r>
            <w:r w:rsidR="00DD5F2B">
              <w:rPr>
                <w:rFonts w:hint="eastAsia"/>
              </w:rPr>
              <w:t>・課題やレポートの採点</w:t>
            </w:r>
          </w:p>
        </w:tc>
        <w:tc>
          <w:tcPr>
            <w:tcW w:w="318" w:type="pct"/>
            <w:vAlign w:val="center"/>
          </w:tcPr>
          <w:p w14:paraId="68DC63D2" w14:textId="77777777" w:rsidR="00C70D36" w:rsidRDefault="00C70D36" w:rsidP="00B75219">
            <w:pPr>
              <w:jc w:val="center"/>
            </w:pPr>
            <w:r>
              <w:rPr>
                <w:rFonts w:hint="eastAsia"/>
              </w:rPr>
              <w:t>①</w:t>
            </w:r>
          </w:p>
        </w:tc>
        <w:tc>
          <w:tcPr>
            <w:tcW w:w="318" w:type="pct"/>
            <w:vAlign w:val="center"/>
          </w:tcPr>
          <w:p w14:paraId="69EE5CD5" w14:textId="77777777" w:rsidR="00C70D36" w:rsidRDefault="00C70D36" w:rsidP="00B75219">
            <w:pPr>
              <w:jc w:val="center"/>
            </w:pPr>
            <w:r>
              <w:rPr>
                <w:rFonts w:hint="eastAsia"/>
              </w:rPr>
              <w:t>②</w:t>
            </w:r>
          </w:p>
        </w:tc>
        <w:tc>
          <w:tcPr>
            <w:tcW w:w="318" w:type="pct"/>
            <w:vAlign w:val="center"/>
          </w:tcPr>
          <w:p w14:paraId="786C46A5" w14:textId="77777777" w:rsidR="00C70D36" w:rsidRDefault="00C70D36" w:rsidP="00B75219">
            <w:pPr>
              <w:jc w:val="center"/>
            </w:pPr>
            <w:r>
              <w:rPr>
                <w:rFonts w:hint="eastAsia"/>
              </w:rPr>
              <w:t>③</w:t>
            </w:r>
          </w:p>
        </w:tc>
        <w:tc>
          <w:tcPr>
            <w:tcW w:w="318" w:type="pct"/>
            <w:vAlign w:val="center"/>
          </w:tcPr>
          <w:p w14:paraId="6CDF1E07" w14:textId="77777777" w:rsidR="00C70D36" w:rsidRDefault="00C70D36" w:rsidP="00B75219">
            <w:pPr>
              <w:jc w:val="center"/>
            </w:pPr>
            <w:r>
              <w:rPr>
                <w:rFonts w:hint="eastAsia"/>
              </w:rPr>
              <w:t>④</w:t>
            </w:r>
          </w:p>
        </w:tc>
      </w:tr>
      <w:tr w:rsidR="00C70D36" w14:paraId="5843F5BA" w14:textId="77777777" w:rsidTr="00B75219">
        <w:tc>
          <w:tcPr>
            <w:tcW w:w="3728" w:type="pct"/>
          </w:tcPr>
          <w:p w14:paraId="17278BC3" w14:textId="5D3773D9" w:rsidR="00C70D36" w:rsidRDefault="00C70D36" w:rsidP="00B75219">
            <w:pPr>
              <w:ind w:left="361" w:hangingChars="150" w:hanging="361"/>
            </w:pPr>
            <w:r>
              <w:rPr>
                <w:rFonts w:hint="eastAsia"/>
              </w:rPr>
              <w:t>２</w:t>
            </w:r>
            <w:r>
              <w:t xml:space="preserve">. </w:t>
            </w:r>
            <w:r w:rsidR="00525A47">
              <w:rPr>
                <w:rFonts w:hint="eastAsia"/>
              </w:rPr>
              <w:t>授業中の</w:t>
            </w:r>
            <w:r w:rsidR="003823E2">
              <w:t>IT</w:t>
            </w:r>
            <w:r w:rsidR="003823E2">
              <w:rPr>
                <w:rFonts w:hint="eastAsia"/>
              </w:rPr>
              <w:t>トラブルへの対応</w:t>
            </w:r>
          </w:p>
        </w:tc>
        <w:tc>
          <w:tcPr>
            <w:tcW w:w="318" w:type="pct"/>
            <w:vAlign w:val="center"/>
          </w:tcPr>
          <w:p w14:paraId="632980D1" w14:textId="77777777" w:rsidR="00C70D36" w:rsidRDefault="00C70D36" w:rsidP="00B75219">
            <w:pPr>
              <w:jc w:val="center"/>
            </w:pPr>
            <w:r>
              <w:rPr>
                <w:rFonts w:hint="eastAsia"/>
              </w:rPr>
              <w:t>①</w:t>
            </w:r>
          </w:p>
        </w:tc>
        <w:tc>
          <w:tcPr>
            <w:tcW w:w="318" w:type="pct"/>
            <w:vAlign w:val="center"/>
          </w:tcPr>
          <w:p w14:paraId="4A3FCEFB" w14:textId="77777777" w:rsidR="00C70D36" w:rsidRDefault="00C70D36" w:rsidP="00B75219">
            <w:pPr>
              <w:jc w:val="center"/>
            </w:pPr>
            <w:r>
              <w:rPr>
                <w:rFonts w:hint="eastAsia"/>
              </w:rPr>
              <w:t>②</w:t>
            </w:r>
          </w:p>
        </w:tc>
        <w:tc>
          <w:tcPr>
            <w:tcW w:w="318" w:type="pct"/>
            <w:vAlign w:val="center"/>
          </w:tcPr>
          <w:p w14:paraId="0CF45318" w14:textId="77777777" w:rsidR="00C70D36" w:rsidRDefault="00C70D36" w:rsidP="00B75219">
            <w:pPr>
              <w:jc w:val="center"/>
            </w:pPr>
            <w:r>
              <w:rPr>
                <w:rFonts w:hint="eastAsia"/>
              </w:rPr>
              <w:t>③</w:t>
            </w:r>
          </w:p>
        </w:tc>
        <w:tc>
          <w:tcPr>
            <w:tcW w:w="318" w:type="pct"/>
            <w:vAlign w:val="center"/>
          </w:tcPr>
          <w:p w14:paraId="14248661" w14:textId="77777777" w:rsidR="00C70D36" w:rsidRDefault="00C70D36" w:rsidP="00B75219">
            <w:pPr>
              <w:jc w:val="center"/>
            </w:pPr>
            <w:r>
              <w:rPr>
                <w:rFonts w:hint="eastAsia"/>
              </w:rPr>
              <w:t>④</w:t>
            </w:r>
          </w:p>
        </w:tc>
      </w:tr>
      <w:tr w:rsidR="00C70D36" w14:paraId="6B26FAD2" w14:textId="77777777" w:rsidTr="00B75219">
        <w:tc>
          <w:tcPr>
            <w:tcW w:w="3728" w:type="pct"/>
          </w:tcPr>
          <w:p w14:paraId="4236CD24" w14:textId="2C734EA0" w:rsidR="00C70D36" w:rsidRDefault="00C70D36" w:rsidP="00B75219">
            <w:pPr>
              <w:ind w:left="361" w:hangingChars="150" w:hanging="361"/>
            </w:pPr>
            <w:r>
              <w:rPr>
                <w:rFonts w:hint="eastAsia"/>
              </w:rPr>
              <w:t>３</w:t>
            </w:r>
            <w:r>
              <w:t xml:space="preserve">. </w:t>
            </w:r>
            <w:r w:rsidR="00525A47">
              <w:t>IT</w:t>
            </w:r>
            <w:r w:rsidR="00525A47">
              <w:rPr>
                <w:rFonts w:hint="eastAsia"/>
              </w:rPr>
              <w:t>スキルの習得</w:t>
            </w:r>
          </w:p>
        </w:tc>
        <w:tc>
          <w:tcPr>
            <w:tcW w:w="318" w:type="pct"/>
            <w:vAlign w:val="center"/>
          </w:tcPr>
          <w:p w14:paraId="4B68BF7C" w14:textId="77777777" w:rsidR="00C70D36" w:rsidRDefault="00C70D36" w:rsidP="00B75219">
            <w:pPr>
              <w:jc w:val="center"/>
            </w:pPr>
            <w:r>
              <w:rPr>
                <w:rFonts w:hint="eastAsia"/>
              </w:rPr>
              <w:t>①</w:t>
            </w:r>
          </w:p>
        </w:tc>
        <w:tc>
          <w:tcPr>
            <w:tcW w:w="318" w:type="pct"/>
            <w:vAlign w:val="center"/>
          </w:tcPr>
          <w:p w14:paraId="0C86D6FC" w14:textId="77777777" w:rsidR="00C70D36" w:rsidRDefault="00C70D36" w:rsidP="00B75219">
            <w:pPr>
              <w:jc w:val="center"/>
            </w:pPr>
            <w:r>
              <w:rPr>
                <w:rFonts w:hint="eastAsia"/>
              </w:rPr>
              <w:t>②</w:t>
            </w:r>
          </w:p>
        </w:tc>
        <w:tc>
          <w:tcPr>
            <w:tcW w:w="318" w:type="pct"/>
            <w:vAlign w:val="center"/>
          </w:tcPr>
          <w:p w14:paraId="2BF23A58" w14:textId="77777777" w:rsidR="00C70D36" w:rsidRDefault="00C70D36" w:rsidP="00B75219">
            <w:pPr>
              <w:jc w:val="center"/>
            </w:pPr>
            <w:r>
              <w:rPr>
                <w:rFonts w:hint="eastAsia"/>
              </w:rPr>
              <w:t>③</w:t>
            </w:r>
          </w:p>
        </w:tc>
        <w:tc>
          <w:tcPr>
            <w:tcW w:w="318" w:type="pct"/>
            <w:vAlign w:val="center"/>
          </w:tcPr>
          <w:p w14:paraId="06B50FAC" w14:textId="77777777" w:rsidR="00C70D36" w:rsidRDefault="00C70D36" w:rsidP="00B75219">
            <w:pPr>
              <w:jc w:val="center"/>
            </w:pPr>
            <w:r>
              <w:rPr>
                <w:rFonts w:hint="eastAsia"/>
              </w:rPr>
              <w:t>④</w:t>
            </w:r>
          </w:p>
        </w:tc>
      </w:tr>
      <w:tr w:rsidR="00C70D36" w14:paraId="3C2293FF" w14:textId="77777777" w:rsidTr="00B75219">
        <w:tc>
          <w:tcPr>
            <w:tcW w:w="3728" w:type="pct"/>
          </w:tcPr>
          <w:p w14:paraId="5171331D" w14:textId="5C37865E" w:rsidR="00C70D36" w:rsidRDefault="00C70D36" w:rsidP="00B75219">
            <w:pPr>
              <w:ind w:left="361" w:hangingChars="150" w:hanging="361"/>
            </w:pPr>
            <w:r>
              <w:rPr>
                <w:rFonts w:hint="eastAsia"/>
              </w:rPr>
              <w:t>４</w:t>
            </w:r>
            <w:r>
              <w:t xml:space="preserve">. </w:t>
            </w:r>
            <w:r w:rsidR="00525A47" w:rsidRPr="00DD5F2B">
              <w:rPr>
                <w:rFonts w:hint="eastAsia"/>
              </w:rPr>
              <w:t>学生との個別対応</w:t>
            </w:r>
            <w:r w:rsidR="00525A47">
              <w:rPr>
                <w:rFonts w:hint="eastAsia"/>
              </w:rPr>
              <w:t>の時間・労力</w:t>
            </w:r>
          </w:p>
        </w:tc>
        <w:tc>
          <w:tcPr>
            <w:tcW w:w="318" w:type="pct"/>
            <w:vAlign w:val="center"/>
          </w:tcPr>
          <w:p w14:paraId="7EC2BDDE" w14:textId="77777777" w:rsidR="00C70D36" w:rsidRDefault="00C70D36" w:rsidP="00B75219">
            <w:pPr>
              <w:jc w:val="center"/>
            </w:pPr>
            <w:r>
              <w:rPr>
                <w:rFonts w:hint="eastAsia"/>
              </w:rPr>
              <w:t>①</w:t>
            </w:r>
          </w:p>
        </w:tc>
        <w:tc>
          <w:tcPr>
            <w:tcW w:w="318" w:type="pct"/>
            <w:vAlign w:val="center"/>
          </w:tcPr>
          <w:p w14:paraId="0FFAE1CA" w14:textId="77777777" w:rsidR="00C70D36" w:rsidRDefault="00C70D36" w:rsidP="00B75219">
            <w:pPr>
              <w:jc w:val="center"/>
            </w:pPr>
            <w:r>
              <w:rPr>
                <w:rFonts w:hint="eastAsia"/>
              </w:rPr>
              <w:t>②</w:t>
            </w:r>
          </w:p>
        </w:tc>
        <w:tc>
          <w:tcPr>
            <w:tcW w:w="318" w:type="pct"/>
            <w:vAlign w:val="center"/>
          </w:tcPr>
          <w:p w14:paraId="26B4CAD7" w14:textId="77777777" w:rsidR="00C70D36" w:rsidRDefault="00C70D36" w:rsidP="00B75219">
            <w:pPr>
              <w:jc w:val="center"/>
            </w:pPr>
            <w:r>
              <w:rPr>
                <w:rFonts w:hint="eastAsia"/>
              </w:rPr>
              <w:t>③</w:t>
            </w:r>
          </w:p>
        </w:tc>
        <w:tc>
          <w:tcPr>
            <w:tcW w:w="318" w:type="pct"/>
            <w:vAlign w:val="center"/>
          </w:tcPr>
          <w:p w14:paraId="00D66663" w14:textId="77777777" w:rsidR="00C70D36" w:rsidRDefault="00C70D36" w:rsidP="00B75219">
            <w:pPr>
              <w:jc w:val="center"/>
            </w:pPr>
            <w:r>
              <w:rPr>
                <w:rFonts w:hint="eastAsia"/>
              </w:rPr>
              <w:t>④</w:t>
            </w:r>
          </w:p>
        </w:tc>
      </w:tr>
      <w:tr w:rsidR="00C70D36" w14:paraId="26A13C86" w14:textId="77777777" w:rsidTr="00B75219">
        <w:tc>
          <w:tcPr>
            <w:tcW w:w="3728" w:type="pct"/>
          </w:tcPr>
          <w:p w14:paraId="159461AD" w14:textId="2FA5A4B7" w:rsidR="00C70D36" w:rsidRDefault="00C70D36" w:rsidP="00B75219">
            <w:pPr>
              <w:ind w:left="361" w:hangingChars="150" w:hanging="361"/>
            </w:pPr>
            <w:r>
              <w:rPr>
                <w:rFonts w:hint="eastAsia"/>
              </w:rPr>
              <w:t>５</w:t>
            </w:r>
            <w:r>
              <w:t xml:space="preserve">. </w:t>
            </w:r>
            <w:r w:rsidR="00977745">
              <w:rPr>
                <w:rFonts w:hint="eastAsia"/>
              </w:rPr>
              <w:t>オンライン授業のための金銭的負担</w:t>
            </w:r>
          </w:p>
        </w:tc>
        <w:tc>
          <w:tcPr>
            <w:tcW w:w="318" w:type="pct"/>
            <w:vAlign w:val="center"/>
          </w:tcPr>
          <w:p w14:paraId="7873E616" w14:textId="77777777" w:rsidR="00C70D36" w:rsidRDefault="00C70D36" w:rsidP="00B75219">
            <w:pPr>
              <w:jc w:val="center"/>
            </w:pPr>
            <w:r>
              <w:rPr>
                <w:rFonts w:hint="eastAsia"/>
              </w:rPr>
              <w:t>①</w:t>
            </w:r>
          </w:p>
        </w:tc>
        <w:tc>
          <w:tcPr>
            <w:tcW w:w="318" w:type="pct"/>
            <w:vAlign w:val="center"/>
          </w:tcPr>
          <w:p w14:paraId="114EDBB2" w14:textId="77777777" w:rsidR="00C70D36" w:rsidRDefault="00C70D36" w:rsidP="00B75219">
            <w:pPr>
              <w:jc w:val="center"/>
            </w:pPr>
            <w:r>
              <w:rPr>
                <w:rFonts w:hint="eastAsia"/>
              </w:rPr>
              <w:t>②</w:t>
            </w:r>
          </w:p>
        </w:tc>
        <w:tc>
          <w:tcPr>
            <w:tcW w:w="318" w:type="pct"/>
            <w:vAlign w:val="center"/>
          </w:tcPr>
          <w:p w14:paraId="194EFF54" w14:textId="77777777" w:rsidR="00C70D36" w:rsidRDefault="00C70D36" w:rsidP="00B75219">
            <w:pPr>
              <w:jc w:val="center"/>
            </w:pPr>
            <w:r>
              <w:rPr>
                <w:rFonts w:hint="eastAsia"/>
              </w:rPr>
              <w:t>③</w:t>
            </w:r>
          </w:p>
        </w:tc>
        <w:tc>
          <w:tcPr>
            <w:tcW w:w="318" w:type="pct"/>
            <w:vAlign w:val="center"/>
          </w:tcPr>
          <w:p w14:paraId="06A5EDD2" w14:textId="77777777" w:rsidR="00C70D36" w:rsidRDefault="00C70D36" w:rsidP="00B75219">
            <w:pPr>
              <w:jc w:val="center"/>
            </w:pPr>
            <w:r>
              <w:rPr>
                <w:rFonts w:hint="eastAsia"/>
              </w:rPr>
              <w:t>④</w:t>
            </w:r>
          </w:p>
        </w:tc>
      </w:tr>
      <w:tr w:rsidR="00C70D36" w14:paraId="7A32BECA" w14:textId="77777777" w:rsidTr="00B75219">
        <w:tc>
          <w:tcPr>
            <w:tcW w:w="5000" w:type="pct"/>
            <w:gridSpan w:val="5"/>
          </w:tcPr>
          <w:p w14:paraId="129BB31B" w14:textId="7B05F00C" w:rsidR="00C70D36" w:rsidRDefault="00C70D36" w:rsidP="00B75219">
            <w:r>
              <w:rPr>
                <w:rFonts w:hint="eastAsia"/>
              </w:rPr>
              <w:t>６</w:t>
            </w:r>
            <w:r>
              <w:rPr>
                <w:rFonts w:hint="eastAsia"/>
              </w:rPr>
              <w:t>.</w:t>
            </w:r>
            <w:r>
              <w:t xml:space="preserve"> </w:t>
            </w:r>
            <w:r>
              <w:rPr>
                <w:rFonts w:hint="eastAsia"/>
              </w:rPr>
              <w:t xml:space="preserve">その他（具体的に：　　　　　　　　　　　　　　　　　　　　　</w:t>
            </w:r>
            <w:r w:rsidR="008C0949">
              <w:rPr>
                <w:rFonts w:hint="eastAsia"/>
              </w:rPr>
              <w:t xml:space="preserve">　</w:t>
            </w:r>
            <w:r>
              <w:rPr>
                <w:rFonts w:hint="eastAsia"/>
              </w:rPr>
              <w:t xml:space="preserve">　　　　　）</w:t>
            </w:r>
          </w:p>
        </w:tc>
      </w:tr>
    </w:tbl>
    <w:p w14:paraId="0A49DD95" w14:textId="7EB9B611" w:rsidR="008D5D1B" w:rsidRDefault="008D5D1B" w:rsidP="008D5D1B">
      <w:pPr>
        <w:spacing w:line="0" w:lineRule="atLeast"/>
        <w:rPr>
          <w:szCs w:val="24"/>
        </w:rPr>
      </w:pPr>
    </w:p>
    <w:p w14:paraId="435D4895" w14:textId="77777777" w:rsidR="00DD5F2B" w:rsidRPr="00BA6277" w:rsidRDefault="00DD5F2B" w:rsidP="008D5D1B">
      <w:pPr>
        <w:spacing w:line="0" w:lineRule="atLeast"/>
        <w:rPr>
          <w:szCs w:val="24"/>
        </w:rPr>
      </w:pPr>
    </w:p>
    <w:p w14:paraId="0CB124B2" w14:textId="31083A3D" w:rsidR="008D5D1B" w:rsidRPr="00BA6277" w:rsidRDefault="008D5D1B" w:rsidP="00E746A4">
      <w:pPr>
        <w:pStyle w:val="2"/>
      </w:pPr>
      <w:r w:rsidRPr="00BA6277">
        <w:rPr>
          <w:rFonts w:hint="eastAsia"/>
        </w:rPr>
        <w:t>問</w:t>
      </w:r>
      <w:r w:rsidR="00977745">
        <w:rPr>
          <w:rFonts w:hint="eastAsia"/>
        </w:rPr>
        <w:t>１</w:t>
      </w:r>
      <w:r w:rsidRPr="00BA6277">
        <w:rPr>
          <w:rFonts w:hint="eastAsia"/>
        </w:rPr>
        <w:t>－</w:t>
      </w:r>
      <w:r w:rsidR="00977745">
        <w:rPr>
          <w:rFonts w:hint="eastAsia"/>
        </w:rPr>
        <w:t>３</w:t>
      </w:r>
      <w:r w:rsidRPr="00BA6277">
        <w:rPr>
          <w:rFonts w:hint="eastAsia"/>
        </w:rPr>
        <w:t>．新型コロナ状況下で、大学にどのような措置を希望しますか。</w:t>
      </w:r>
    </w:p>
    <w:p w14:paraId="02D96D2D" w14:textId="79E68A6E" w:rsidR="008D5D1B" w:rsidRPr="00BA6277" w:rsidRDefault="00CE71FE" w:rsidP="008D5D1B">
      <w:pPr>
        <w:spacing w:line="0" w:lineRule="atLeast"/>
        <w:rPr>
          <w:szCs w:val="24"/>
        </w:rPr>
      </w:pPr>
      <w:r>
        <w:rPr>
          <w:rFonts w:hint="eastAsia"/>
          <w:szCs w:val="24"/>
        </w:rPr>
        <w:t xml:space="preserve">　</w:t>
      </w:r>
      <w:r w:rsidR="008D5D1B" w:rsidRPr="00BA6277">
        <w:rPr>
          <w:rFonts w:hint="eastAsia"/>
          <w:szCs w:val="24"/>
        </w:rPr>
        <w:t>１</w:t>
      </w:r>
      <w:r>
        <w:rPr>
          <w:rFonts w:hint="eastAsia"/>
          <w:szCs w:val="24"/>
        </w:rPr>
        <w:t>.</w:t>
      </w:r>
      <w:r>
        <w:rPr>
          <w:szCs w:val="24"/>
        </w:rPr>
        <w:t xml:space="preserve"> </w:t>
      </w:r>
      <w:r w:rsidR="008D5D1B" w:rsidRPr="00BA6277">
        <w:rPr>
          <w:rFonts w:hint="eastAsia"/>
          <w:szCs w:val="24"/>
        </w:rPr>
        <w:t>手当・一時金・設備補助費など、金銭的サポート</w:t>
      </w:r>
    </w:p>
    <w:p w14:paraId="6A3E06C6" w14:textId="2D421340" w:rsidR="008D5D1B" w:rsidRPr="00BA6277" w:rsidRDefault="00CE71FE" w:rsidP="008D5D1B">
      <w:pPr>
        <w:spacing w:line="0" w:lineRule="atLeast"/>
        <w:rPr>
          <w:szCs w:val="24"/>
        </w:rPr>
      </w:pPr>
      <w:r>
        <w:rPr>
          <w:rFonts w:hint="eastAsia"/>
          <w:szCs w:val="24"/>
        </w:rPr>
        <w:t xml:space="preserve">　</w:t>
      </w:r>
      <w:r w:rsidR="008D5D1B" w:rsidRPr="00BA6277">
        <w:rPr>
          <w:rFonts w:hint="eastAsia"/>
          <w:szCs w:val="24"/>
        </w:rPr>
        <w:t>２</w:t>
      </w:r>
      <w:r>
        <w:rPr>
          <w:rFonts w:hint="eastAsia"/>
          <w:szCs w:val="24"/>
        </w:rPr>
        <w:t>.</w:t>
      </w:r>
      <w:r>
        <w:rPr>
          <w:szCs w:val="24"/>
        </w:rPr>
        <w:t xml:space="preserve"> </w:t>
      </w:r>
      <w:r w:rsidR="008D5D1B" w:rsidRPr="00BA6277">
        <w:rPr>
          <w:rFonts w:hint="eastAsia"/>
          <w:szCs w:val="24"/>
        </w:rPr>
        <w:t>学生フォローアップ窓口の開設などの人的サポート</w:t>
      </w:r>
    </w:p>
    <w:p w14:paraId="6896D94F" w14:textId="32202AFB" w:rsidR="008D5D1B" w:rsidRPr="00BA6277" w:rsidRDefault="00CE71FE" w:rsidP="008D5D1B">
      <w:pPr>
        <w:spacing w:line="0" w:lineRule="atLeast"/>
        <w:rPr>
          <w:szCs w:val="24"/>
        </w:rPr>
      </w:pPr>
      <w:r>
        <w:rPr>
          <w:rFonts w:hint="eastAsia"/>
          <w:szCs w:val="24"/>
        </w:rPr>
        <w:t xml:space="preserve">　</w:t>
      </w:r>
      <w:r w:rsidR="008D5D1B" w:rsidRPr="00BA6277">
        <w:rPr>
          <w:rFonts w:hint="eastAsia"/>
          <w:szCs w:val="24"/>
        </w:rPr>
        <w:t>３</w:t>
      </w:r>
      <w:r>
        <w:rPr>
          <w:rFonts w:hint="eastAsia"/>
          <w:szCs w:val="24"/>
        </w:rPr>
        <w:t>.</w:t>
      </w:r>
      <w:r>
        <w:rPr>
          <w:szCs w:val="24"/>
        </w:rPr>
        <w:t xml:space="preserve"> </w:t>
      </w:r>
      <w:r w:rsidR="008D5D1B" w:rsidRPr="00BA6277">
        <w:rPr>
          <w:rFonts w:hint="eastAsia"/>
          <w:szCs w:val="24"/>
        </w:rPr>
        <w:t>IT</w:t>
      </w:r>
      <w:r w:rsidR="008D5D1B" w:rsidRPr="00BA6277">
        <w:rPr>
          <w:rFonts w:hint="eastAsia"/>
          <w:szCs w:val="24"/>
        </w:rPr>
        <w:t>環境整備や、撮影・配信補助などの人的サポート</w:t>
      </w:r>
    </w:p>
    <w:p w14:paraId="7E1B9472" w14:textId="28625791" w:rsidR="008D5D1B" w:rsidRPr="00BA6277" w:rsidRDefault="00CE71FE" w:rsidP="008D5D1B">
      <w:pPr>
        <w:spacing w:line="0" w:lineRule="atLeast"/>
        <w:rPr>
          <w:szCs w:val="24"/>
        </w:rPr>
      </w:pPr>
      <w:r>
        <w:rPr>
          <w:rFonts w:hint="eastAsia"/>
          <w:szCs w:val="24"/>
        </w:rPr>
        <w:t xml:space="preserve">　４</w:t>
      </w:r>
      <w:r>
        <w:rPr>
          <w:szCs w:val="24"/>
        </w:rPr>
        <w:t xml:space="preserve">. </w:t>
      </w:r>
      <w:r w:rsidR="008D5D1B" w:rsidRPr="00BA6277">
        <w:rPr>
          <w:rFonts w:hint="eastAsia"/>
          <w:szCs w:val="24"/>
        </w:rPr>
        <w:t>その他</w:t>
      </w:r>
      <w:r w:rsidR="00761DB8">
        <w:rPr>
          <w:rFonts w:hint="eastAsia"/>
          <w:szCs w:val="24"/>
        </w:rPr>
        <w:t>（具体的に：　　　　　　　　　　　　　　　　　　　　　　　　　　　）</w:t>
      </w:r>
    </w:p>
    <w:p w14:paraId="37B9988B" w14:textId="59275D69" w:rsidR="008D5D1B" w:rsidRDefault="008D5D1B" w:rsidP="008D5D1B">
      <w:pPr>
        <w:spacing w:line="0" w:lineRule="atLeast"/>
        <w:rPr>
          <w:szCs w:val="24"/>
        </w:rPr>
      </w:pPr>
    </w:p>
    <w:p w14:paraId="56376115" w14:textId="77777777" w:rsidR="00761DB8" w:rsidRPr="00BA6277" w:rsidRDefault="00761DB8" w:rsidP="008D5D1B">
      <w:pPr>
        <w:spacing w:line="0" w:lineRule="atLeast"/>
        <w:rPr>
          <w:szCs w:val="24"/>
        </w:rPr>
      </w:pPr>
    </w:p>
    <w:p w14:paraId="661DDF84" w14:textId="175E6CFF" w:rsidR="008D5D1B" w:rsidRPr="00BA6277" w:rsidRDefault="007C02B2" w:rsidP="002437CB">
      <w:pPr>
        <w:pStyle w:val="1"/>
      </w:pPr>
      <w:r>
        <w:rPr>
          <w:rFonts w:hint="eastAsia"/>
        </w:rPr>
        <w:t>賃金に関する要求について</w:t>
      </w:r>
    </w:p>
    <w:p w14:paraId="2314C5B0" w14:textId="3833F28F" w:rsidR="008D5D1B" w:rsidRDefault="007C02B2" w:rsidP="008D5D1B">
      <w:pPr>
        <w:spacing w:line="0" w:lineRule="atLeast"/>
        <w:rPr>
          <w:szCs w:val="24"/>
        </w:rPr>
      </w:pPr>
      <w:r w:rsidRPr="007C02B2">
        <w:rPr>
          <w:rFonts w:hint="eastAsia"/>
          <w:szCs w:val="24"/>
        </w:rPr>
        <w:t>【全教職員の方にお聞きします】</w:t>
      </w:r>
    </w:p>
    <w:p w14:paraId="3BED1ED5" w14:textId="77777777" w:rsidR="00394C6C" w:rsidRPr="00BA6277" w:rsidRDefault="00394C6C" w:rsidP="008D5D1B">
      <w:pPr>
        <w:spacing w:line="0" w:lineRule="atLeast"/>
        <w:rPr>
          <w:szCs w:val="24"/>
        </w:rPr>
      </w:pPr>
    </w:p>
    <w:tbl>
      <w:tblPr>
        <w:tblStyle w:val="a9"/>
        <w:tblW w:w="0" w:type="auto"/>
        <w:tblLook w:val="04A0" w:firstRow="1" w:lastRow="0" w:firstColumn="1" w:lastColumn="0" w:noHBand="0" w:noVBand="1"/>
      </w:tblPr>
      <w:tblGrid>
        <w:gridCol w:w="9628"/>
      </w:tblGrid>
      <w:tr w:rsidR="000F4EEB" w14:paraId="7D23748E" w14:textId="77777777" w:rsidTr="000F4EEB">
        <w:tc>
          <w:tcPr>
            <w:tcW w:w="9628" w:type="dxa"/>
          </w:tcPr>
          <w:p w14:paraId="2D10EB66" w14:textId="27A0179E" w:rsidR="000F4EEB" w:rsidRDefault="00772E9D" w:rsidP="008D5D1B">
            <w:pPr>
              <w:spacing w:line="0" w:lineRule="atLeast"/>
              <w:rPr>
                <w:szCs w:val="24"/>
              </w:rPr>
            </w:pPr>
            <w:r w:rsidRPr="00BA6277">
              <w:rPr>
                <w:rFonts w:hint="eastAsia"/>
                <w:szCs w:val="24"/>
              </w:rPr>
              <w:t>202</w:t>
            </w:r>
            <w:r>
              <w:rPr>
                <w:szCs w:val="24"/>
              </w:rPr>
              <w:t>1</w:t>
            </w:r>
            <w:r w:rsidRPr="00BA6277">
              <w:rPr>
                <w:rFonts w:hint="eastAsia"/>
                <w:szCs w:val="24"/>
              </w:rPr>
              <w:t>年春闘要求では、</w:t>
            </w:r>
            <w:commentRangeStart w:id="61"/>
            <w:r w:rsidRPr="00772E9D">
              <w:rPr>
                <w:rFonts w:hint="eastAsia"/>
                <w:color w:val="FF0000"/>
                <w:szCs w:val="24"/>
              </w:rPr>
              <w:t>大学の財政状況</w:t>
            </w:r>
            <w:r w:rsidR="001F4CA2">
              <w:rPr>
                <w:rFonts w:hint="eastAsia"/>
                <w:color w:val="FF0000"/>
                <w:szCs w:val="24"/>
              </w:rPr>
              <w:t>（過去</w:t>
            </w:r>
            <w:r w:rsidR="00FD51E3">
              <w:rPr>
                <w:rFonts w:hint="eastAsia"/>
                <w:color w:val="FF0000"/>
                <w:szCs w:val="24"/>
              </w:rPr>
              <w:t>5</w:t>
            </w:r>
            <w:r w:rsidR="001F4CA2">
              <w:rPr>
                <w:rFonts w:hint="eastAsia"/>
                <w:color w:val="FF0000"/>
                <w:szCs w:val="24"/>
              </w:rPr>
              <w:t>年間は</w:t>
            </w:r>
            <w:r w:rsidR="001F4CA2" w:rsidRPr="001F4CA2">
              <w:rPr>
                <w:rFonts w:hint="eastAsia"/>
                <w:color w:val="FF0000"/>
                <w:szCs w:val="24"/>
              </w:rPr>
              <w:t>92.3</w:t>
            </w:r>
            <w:r w:rsidR="001F4CA2" w:rsidRPr="001F4CA2">
              <w:rPr>
                <w:rFonts w:hint="eastAsia"/>
                <w:color w:val="FF0000"/>
                <w:szCs w:val="24"/>
              </w:rPr>
              <w:t>億円</w:t>
            </w:r>
            <w:r w:rsidR="001F4CA2">
              <w:rPr>
                <w:rFonts w:hint="eastAsia"/>
                <w:color w:val="FF0000"/>
                <w:szCs w:val="24"/>
              </w:rPr>
              <w:t>の黒字、</w:t>
            </w:r>
            <w:r w:rsidR="001F4CA2">
              <w:rPr>
                <w:color w:val="FF0000"/>
                <w:szCs w:val="24"/>
              </w:rPr>
              <w:t>2021</w:t>
            </w:r>
            <w:r w:rsidR="001F4CA2">
              <w:rPr>
                <w:rFonts w:hint="eastAsia"/>
                <w:color w:val="FF0000"/>
                <w:szCs w:val="24"/>
              </w:rPr>
              <w:t>年度は</w:t>
            </w:r>
            <w:r w:rsidR="001F4CA2">
              <w:rPr>
                <w:color w:val="FF0000"/>
                <w:szCs w:val="24"/>
              </w:rPr>
              <w:t>106</w:t>
            </w:r>
            <w:r w:rsidR="001F4CA2">
              <w:rPr>
                <w:rFonts w:hint="eastAsia"/>
                <w:color w:val="FF0000"/>
                <w:szCs w:val="24"/>
              </w:rPr>
              <w:t>億円の</w:t>
            </w:r>
            <w:r w:rsidR="00FD51E3">
              <w:rPr>
                <w:rFonts w:hint="eastAsia"/>
                <w:color w:val="FF0000"/>
                <w:szCs w:val="24"/>
              </w:rPr>
              <w:t>黒字予算</w:t>
            </w:r>
            <w:r w:rsidR="001F4CA2">
              <w:rPr>
                <w:rFonts w:hint="eastAsia"/>
                <w:color w:val="FF0000"/>
                <w:szCs w:val="24"/>
              </w:rPr>
              <w:t>）</w:t>
            </w:r>
            <w:r w:rsidR="00FB5161">
              <w:rPr>
                <w:rFonts w:hint="eastAsia"/>
                <w:color w:val="FF0000"/>
                <w:szCs w:val="24"/>
              </w:rPr>
              <w:t>や</w:t>
            </w:r>
            <w:r w:rsidRPr="00772E9D">
              <w:rPr>
                <w:rFonts w:hint="eastAsia"/>
                <w:color w:val="FF0000"/>
                <w:szCs w:val="24"/>
              </w:rPr>
              <w:t>可処分所得の減少</w:t>
            </w:r>
            <w:r>
              <w:rPr>
                <w:rFonts w:hint="eastAsia"/>
                <w:color w:val="FF0000"/>
                <w:szCs w:val="24"/>
              </w:rPr>
              <w:t>額</w:t>
            </w:r>
            <w:r w:rsidRPr="00772E9D">
              <w:rPr>
                <w:rFonts w:hint="eastAsia"/>
                <w:color w:val="FF0000"/>
                <w:szCs w:val="24"/>
              </w:rPr>
              <w:t>などを踏まえ、</w:t>
            </w:r>
            <w:commentRangeEnd w:id="61"/>
            <w:r w:rsidR="00FB5161">
              <w:rPr>
                <w:rStyle w:val="ab"/>
              </w:rPr>
              <w:commentReference w:id="61"/>
            </w:r>
            <w:r w:rsidR="000F4EEB" w:rsidRPr="001934DF">
              <w:rPr>
                <w:rFonts w:ascii="ＭＳ ゴシック" w:eastAsia="ＭＳ ゴシック" w:hAnsi="ＭＳ ゴシック" w:hint="eastAsia"/>
                <w:szCs w:val="24"/>
              </w:rPr>
              <w:t>ベース・アップ3,000円、一時金を6.58ヶ月＋38,500円</w:t>
            </w:r>
            <w:r w:rsidR="000F4EEB" w:rsidRPr="00BA6277">
              <w:rPr>
                <w:rFonts w:hint="eastAsia"/>
                <w:szCs w:val="24"/>
              </w:rPr>
              <w:t>に戻すことを要求しましたが、実績は</w:t>
            </w:r>
            <w:r w:rsidR="000F4EEB" w:rsidRPr="00BA6277">
              <w:rPr>
                <w:rFonts w:hint="eastAsia"/>
                <w:szCs w:val="24"/>
              </w:rPr>
              <w:t>1</w:t>
            </w:r>
            <w:r w:rsidR="000F4EEB">
              <w:rPr>
                <w:szCs w:val="24"/>
              </w:rPr>
              <w:t>9</w:t>
            </w:r>
            <w:r w:rsidR="000F4EEB" w:rsidRPr="00BA6277">
              <w:rPr>
                <w:rFonts w:hint="eastAsia"/>
                <w:szCs w:val="24"/>
              </w:rPr>
              <w:t>年連続でベアなし、一時金支給基準額が「基本給及び家族手当の</w:t>
            </w:r>
            <w:r w:rsidR="000F4EEB" w:rsidRPr="00BA6277">
              <w:rPr>
                <w:szCs w:val="24"/>
              </w:rPr>
              <w:t>6.55</w:t>
            </w:r>
            <w:r w:rsidR="000F4EEB" w:rsidRPr="00BA6277">
              <w:rPr>
                <w:szCs w:val="24"/>
              </w:rPr>
              <w:t>ヶ月」でした。</w:t>
            </w:r>
          </w:p>
        </w:tc>
      </w:tr>
    </w:tbl>
    <w:p w14:paraId="5CF2F240" w14:textId="77777777" w:rsidR="000F4EEB" w:rsidRPr="000F4EEB" w:rsidRDefault="000F4EEB" w:rsidP="008D5D1B">
      <w:pPr>
        <w:spacing w:line="0" w:lineRule="atLeast"/>
        <w:rPr>
          <w:szCs w:val="24"/>
        </w:rPr>
      </w:pPr>
    </w:p>
    <w:p w14:paraId="23E86544" w14:textId="6D91A3D2" w:rsidR="008D5D1B" w:rsidRPr="00BA6277" w:rsidRDefault="008D5D1B" w:rsidP="003D0FBB">
      <w:pPr>
        <w:pStyle w:val="2"/>
      </w:pPr>
      <w:r w:rsidRPr="00BA6277">
        <w:rPr>
          <w:rFonts w:hint="eastAsia"/>
        </w:rPr>
        <w:t>問</w:t>
      </w:r>
      <w:r w:rsidR="00977745">
        <w:rPr>
          <w:rFonts w:hint="eastAsia"/>
        </w:rPr>
        <w:t>２</w:t>
      </w:r>
      <w:r w:rsidRPr="00BA6277">
        <w:rPr>
          <w:rFonts w:hint="eastAsia"/>
        </w:rPr>
        <w:t>－１．どの程度のベース・アップを要求するのが適当と考えますか。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F106F" w14:paraId="2A38C85B" w14:textId="77777777" w:rsidTr="00CF106F">
        <w:tc>
          <w:tcPr>
            <w:tcW w:w="3209" w:type="dxa"/>
          </w:tcPr>
          <w:p w14:paraId="3FC2507F" w14:textId="0219A3C8" w:rsidR="00CF106F" w:rsidRDefault="00CF106F" w:rsidP="008D5D1B">
            <w:pPr>
              <w:spacing w:line="0" w:lineRule="atLeast"/>
              <w:rPr>
                <w:szCs w:val="24"/>
              </w:rPr>
            </w:pPr>
            <w:r w:rsidRPr="00BA6277">
              <w:rPr>
                <w:szCs w:val="24"/>
              </w:rPr>
              <w:t>１</w:t>
            </w:r>
            <w:r>
              <w:rPr>
                <w:rFonts w:hint="eastAsia"/>
                <w:szCs w:val="24"/>
              </w:rPr>
              <w:t>.</w:t>
            </w:r>
            <w:r>
              <w:rPr>
                <w:szCs w:val="24"/>
              </w:rPr>
              <w:t xml:space="preserve"> </w:t>
            </w:r>
            <w:r w:rsidRPr="00BA6277">
              <w:rPr>
                <w:szCs w:val="24"/>
              </w:rPr>
              <w:t>1,000</w:t>
            </w:r>
            <w:r w:rsidRPr="00BA6277">
              <w:rPr>
                <w:szCs w:val="24"/>
              </w:rPr>
              <w:t>円</w:t>
            </w:r>
            <w:r>
              <w:rPr>
                <w:rFonts w:hint="eastAsia"/>
                <w:szCs w:val="24"/>
              </w:rPr>
              <w:t>程度</w:t>
            </w:r>
          </w:p>
        </w:tc>
        <w:tc>
          <w:tcPr>
            <w:tcW w:w="3209" w:type="dxa"/>
          </w:tcPr>
          <w:p w14:paraId="1C96FA12" w14:textId="27D72745" w:rsidR="00CF106F" w:rsidRDefault="00CF106F" w:rsidP="008D5D1B">
            <w:pPr>
              <w:spacing w:line="0" w:lineRule="atLeast"/>
              <w:rPr>
                <w:szCs w:val="24"/>
              </w:rPr>
            </w:pPr>
            <w:r w:rsidRPr="00BA6277">
              <w:rPr>
                <w:szCs w:val="24"/>
              </w:rPr>
              <w:t>２</w:t>
            </w:r>
            <w:r>
              <w:rPr>
                <w:rFonts w:hint="eastAsia"/>
                <w:szCs w:val="24"/>
              </w:rPr>
              <w:t>.</w:t>
            </w:r>
            <w:r>
              <w:rPr>
                <w:szCs w:val="24"/>
              </w:rPr>
              <w:t xml:space="preserve"> </w:t>
            </w:r>
            <w:r w:rsidRPr="00BA6277">
              <w:rPr>
                <w:szCs w:val="24"/>
              </w:rPr>
              <w:t>2,000</w:t>
            </w:r>
            <w:r w:rsidRPr="00BA6277">
              <w:rPr>
                <w:szCs w:val="24"/>
              </w:rPr>
              <w:t>円程度</w:t>
            </w:r>
          </w:p>
        </w:tc>
        <w:tc>
          <w:tcPr>
            <w:tcW w:w="3210" w:type="dxa"/>
          </w:tcPr>
          <w:p w14:paraId="67044786" w14:textId="5E5C2B87" w:rsidR="00CF106F" w:rsidRDefault="00CF106F" w:rsidP="008D5D1B">
            <w:pPr>
              <w:spacing w:line="0" w:lineRule="atLeast"/>
              <w:rPr>
                <w:szCs w:val="24"/>
              </w:rPr>
            </w:pPr>
            <w:r w:rsidRPr="00BA6277">
              <w:rPr>
                <w:rFonts w:hint="eastAsia"/>
                <w:szCs w:val="24"/>
              </w:rPr>
              <w:t>３</w:t>
            </w:r>
            <w:r>
              <w:rPr>
                <w:rFonts w:hint="eastAsia"/>
                <w:szCs w:val="24"/>
              </w:rPr>
              <w:t>.</w:t>
            </w:r>
            <w:r>
              <w:rPr>
                <w:szCs w:val="24"/>
              </w:rPr>
              <w:t xml:space="preserve"> </w:t>
            </w:r>
            <w:r w:rsidRPr="00BA6277">
              <w:rPr>
                <w:rFonts w:hint="eastAsia"/>
                <w:szCs w:val="24"/>
              </w:rPr>
              <w:t>3,000</w:t>
            </w:r>
            <w:r w:rsidRPr="00BA6277">
              <w:rPr>
                <w:rFonts w:hint="eastAsia"/>
                <w:szCs w:val="24"/>
              </w:rPr>
              <w:t>円程度</w:t>
            </w:r>
          </w:p>
        </w:tc>
      </w:tr>
      <w:tr w:rsidR="00CF106F" w14:paraId="76CEDA57" w14:textId="77777777" w:rsidTr="00CF106F">
        <w:tc>
          <w:tcPr>
            <w:tcW w:w="3209" w:type="dxa"/>
          </w:tcPr>
          <w:p w14:paraId="5F6B1B61" w14:textId="61FC51DA" w:rsidR="00CF106F" w:rsidRDefault="00CF106F" w:rsidP="008D5D1B">
            <w:pPr>
              <w:spacing w:line="0" w:lineRule="atLeast"/>
              <w:rPr>
                <w:szCs w:val="24"/>
              </w:rPr>
            </w:pPr>
            <w:r w:rsidRPr="00BA6277">
              <w:rPr>
                <w:rFonts w:hint="eastAsia"/>
                <w:szCs w:val="24"/>
              </w:rPr>
              <w:t>４</w:t>
            </w:r>
            <w:r>
              <w:rPr>
                <w:rFonts w:hint="eastAsia"/>
                <w:szCs w:val="24"/>
              </w:rPr>
              <w:t>.</w:t>
            </w:r>
            <w:r>
              <w:rPr>
                <w:szCs w:val="24"/>
              </w:rPr>
              <w:t xml:space="preserve"> </w:t>
            </w:r>
            <w:r w:rsidRPr="00BA6277">
              <w:rPr>
                <w:rFonts w:hint="eastAsia"/>
                <w:szCs w:val="24"/>
              </w:rPr>
              <w:t>4,000</w:t>
            </w:r>
            <w:r w:rsidRPr="00BA6277">
              <w:rPr>
                <w:rFonts w:hint="eastAsia"/>
                <w:szCs w:val="24"/>
              </w:rPr>
              <w:t>円程度</w:t>
            </w:r>
          </w:p>
        </w:tc>
        <w:tc>
          <w:tcPr>
            <w:tcW w:w="3209" w:type="dxa"/>
          </w:tcPr>
          <w:p w14:paraId="2B064DA7" w14:textId="23A22AD4" w:rsidR="00CF106F" w:rsidRDefault="00CF106F" w:rsidP="008D5D1B">
            <w:pPr>
              <w:spacing w:line="0" w:lineRule="atLeast"/>
              <w:rPr>
                <w:szCs w:val="24"/>
              </w:rPr>
            </w:pPr>
            <w:r w:rsidRPr="00BA6277">
              <w:rPr>
                <w:rFonts w:hint="eastAsia"/>
                <w:szCs w:val="24"/>
              </w:rPr>
              <w:t>５</w:t>
            </w:r>
            <w:r>
              <w:rPr>
                <w:rFonts w:hint="eastAsia"/>
                <w:szCs w:val="24"/>
              </w:rPr>
              <w:t>.</w:t>
            </w:r>
            <w:r>
              <w:rPr>
                <w:szCs w:val="24"/>
              </w:rPr>
              <w:t xml:space="preserve"> </w:t>
            </w:r>
            <w:r w:rsidRPr="00BA6277">
              <w:rPr>
                <w:rFonts w:hint="eastAsia"/>
                <w:szCs w:val="24"/>
              </w:rPr>
              <w:t>5,000</w:t>
            </w:r>
            <w:r w:rsidRPr="00BA6277">
              <w:rPr>
                <w:rFonts w:hint="eastAsia"/>
                <w:szCs w:val="24"/>
              </w:rPr>
              <w:t>円以上</w:t>
            </w:r>
          </w:p>
        </w:tc>
        <w:tc>
          <w:tcPr>
            <w:tcW w:w="3210" w:type="dxa"/>
          </w:tcPr>
          <w:p w14:paraId="2BDDCB59" w14:textId="055EFD67" w:rsidR="00CF106F" w:rsidRDefault="009600D7" w:rsidP="008D5D1B">
            <w:pPr>
              <w:spacing w:line="0" w:lineRule="atLeast"/>
              <w:rPr>
                <w:szCs w:val="24"/>
              </w:rPr>
            </w:pPr>
            <w:ins w:id="62" w:author="村上英吾" w:date="2022-01-27T04:24:00Z">
              <w:r>
                <w:rPr>
                  <w:rFonts w:hint="eastAsia"/>
                  <w:szCs w:val="24"/>
                </w:rPr>
                <w:t>６</w:t>
              </w:r>
              <w:r>
                <w:rPr>
                  <w:szCs w:val="24"/>
                </w:rPr>
                <w:t xml:space="preserve">. </w:t>
              </w:r>
              <w:r>
                <w:rPr>
                  <w:rFonts w:hint="eastAsia"/>
                  <w:szCs w:val="24"/>
                </w:rPr>
                <w:t>要求しない</w:t>
              </w:r>
            </w:ins>
          </w:p>
        </w:tc>
      </w:tr>
    </w:tbl>
    <w:p w14:paraId="772DD86A" w14:textId="25E88E03" w:rsidR="008D5D1B" w:rsidRDefault="008D5D1B" w:rsidP="008D5D1B">
      <w:pPr>
        <w:spacing w:line="0" w:lineRule="atLeast"/>
        <w:rPr>
          <w:szCs w:val="24"/>
        </w:rPr>
      </w:pPr>
    </w:p>
    <w:p w14:paraId="659CE1BA" w14:textId="77777777" w:rsidR="00761DB8" w:rsidRPr="003D0FBB" w:rsidRDefault="00761DB8" w:rsidP="008D5D1B">
      <w:pPr>
        <w:spacing w:line="0" w:lineRule="atLeast"/>
        <w:rPr>
          <w:szCs w:val="24"/>
        </w:rPr>
      </w:pPr>
    </w:p>
    <w:p w14:paraId="50C893F3" w14:textId="6FD5C884" w:rsidR="008D5D1B" w:rsidRPr="00BA6277" w:rsidRDefault="008D5D1B" w:rsidP="008848B5">
      <w:pPr>
        <w:pStyle w:val="2"/>
      </w:pPr>
      <w:r w:rsidRPr="00BA6277">
        <w:rPr>
          <w:rFonts w:hint="eastAsia"/>
        </w:rPr>
        <w:t>問</w:t>
      </w:r>
      <w:r w:rsidR="00977745">
        <w:rPr>
          <w:rFonts w:hint="eastAsia"/>
        </w:rPr>
        <w:t>２</w:t>
      </w:r>
      <w:r w:rsidR="00555050">
        <w:rPr>
          <w:rFonts w:hint="eastAsia"/>
        </w:rPr>
        <w:t>－</w:t>
      </w:r>
      <w:r w:rsidRPr="00BA6277">
        <w:rPr>
          <w:rFonts w:hint="eastAsia"/>
        </w:rPr>
        <w:t>２．年間の一時金（賞与）の支給額について、</w:t>
      </w:r>
      <w:r w:rsidRPr="00BA6277">
        <w:rPr>
          <w:rFonts w:hint="eastAsia"/>
        </w:rPr>
        <w:t>20</w:t>
      </w:r>
      <w:r w:rsidRPr="00BA6277">
        <w:t>2</w:t>
      </w:r>
      <w:r w:rsidR="001D7BD6">
        <w:t>2</w:t>
      </w:r>
      <w:r w:rsidRPr="00BA6277">
        <w:rPr>
          <w:rFonts w:hint="eastAsia"/>
        </w:rPr>
        <w:t>年度春闘ではどのような要求をすることが妥当だと考えますか。月数および加算金額を記入してください。</w:t>
      </w:r>
    </w:p>
    <w:p w14:paraId="39E0C02C" w14:textId="725D652B" w:rsidR="008D5D1B" w:rsidRPr="00BA6277" w:rsidRDefault="008848B5" w:rsidP="008D5D1B">
      <w:pPr>
        <w:spacing w:line="0" w:lineRule="atLeast"/>
        <w:rPr>
          <w:szCs w:val="24"/>
        </w:rPr>
      </w:pPr>
      <w:r w:rsidRPr="00BA6277">
        <w:rPr>
          <w:noProof/>
          <w:szCs w:val="24"/>
        </w:rPr>
        <mc:AlternateContent>
          <mc:Choice Requires="wps">
            <w:drawing>
              <wp:anchor distT="0" distB="0" distL="114300" distR="114300" simplePos="0" relativeHeight="251663360" behindDoc="0" locked="0" layoutInCell="1" allowOverlap="1" wp14:anchorId="76FB1ADE" wp14:editId="08C07A33">
                <wp:simplePos x="0" y="0"/>
                <wp:positionH relativeFrom="column">
                  <wp:posOffset>1862243</wp:posOffset>
                </wp:positionH>
                <wp:positionV relativeFrom="paragraph">
                  <wp:posOffset>64770</wp:posOffset>
                </wp:positionV>
                <wp:extent cx="952500" cy="382270"/>
                <wp:effectExtent l="0" t="0" r="12700" b="11430"/>
                <wp:wrapNone/>
                <wp:docPr id="4" name="テキスト ボックス 4"/>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chemeClr val="lt1"/>
                        </a:solidFill>
                        <a:ln w="6350">
                          <a:solidFill>
                            <a:prstClr val="black"/>
                          </a:solidFill>
                        </a:ln>
                      </wps:spPr>
                      <wps:txbx>
                        <w:txbxContent>
                          <w:p w14:paraId="433EA123" w14:textId="77777777" w:rsidR="00D059A4" w:rsidRDefault="00D059A4" w:rsidP="008D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B1ADE" id="_x0000_t202" coordsize="21600,21600" o:spt="202" path="m,l,21600r21600,l21600,xe">
                <v:stroke joinstyle="miter"/>
                <v:path gradientshapeok="t" o:connecttype="rect"/>
              </v:shapetype>
              <v:shape id="テキスト ボックス 4" o:spid="_x0000_s1026" type="#_x0000_t202" style="position:absolute;left:0;text-align:left;margin-left:146.65pt;margin-top:5.1pt;width:7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" fillcolor="white [3201]" strokeweight=".5pt">
                <v:textbox>
                  <w:txbxContent>
                    <w:p w14:paraId="433EA123" w14:textId="77777777" w:rsidR="00D059A4" w:rsidRDefault="00D059A4" w:rsidP="008D5D1B"/>
                  </w:txbxContent>
                </v:textbox>
              </v:shape>
            </w:pict>
          </mc:Fallback>
        </mc:AlternateContent>
      </w:r>
      <w:r w:rsidRPr="00BA6277">
        <w:rPr>
          <w:rFonts w:hint="eastAsia"/>
          <w:noProof/>
          <w:szCs w:val="24"/>
        </w:rPr>
        <mc:AlternateContent>
          <mc:Choice Requires="wps">
            <w:drawing>
              <wp:anchor distT="0" distB="0" distL="114300" distR="114300" simplePos="0" relativeHeight="251662336" behindDoc="0" locked="0" layoutInCell="1" allowOverlap="1" wp14:anchorId="2ABEE6B4" wp14:editId="03FF0A2D">
                <wp:simplePos x="0" y="0"/>
                <wp:positionH relativeFrom="column">
                  <wp:posOffset>15240</wp:posOffset>
                </wp:positionH>
                <wp:positionV relativeFrom="paragraph">
                  <wp:posOffset>64770</wp:posOffset>
                </wp:positionV>
                <wp:extent cx="952560" cy="382270"/>
                <wp:effectExtent l="0" t="0" r="12700" b="11430"/>
                <wp:wrapNone/>
                <wp:docPr id="3" name="テキスト ボックス 3"/>
                <wp:cNvGraphicFramePr/>
                <a:graphic xmlns:a="http://schemas.openxmlformats.org/drawingml/2006/main">
                  <a:graphicData uri="http://schemas.microsoft.com/office/word/2010/wordprocessingShape">
                    <wps:wsp>
                      <wps:cNvSpPr txBox="1"/>
                      <wps:spPr>
                        <a:xfrm>
                          <a:off x="0" y="0"/>
                          <a:ext cx="952560" cy="382270"/>
                        </a:xfrm>
                        <a:prstGeom prst="rect">
                          <a:avLst/>
                        </a:prstGeom>
                        <a:solidFill>
                          <a:schemeClr val="lt1"/>
                        </a:solidFill>
                        <a:ln w="6350">
                          <a:solidFill>
                            <a:prstClr val="black"/>
                          </a:solidFill>
                        </a:ln>
                      </wps:spPr>
                      <wps:txbx>
                        <w:txbxContent>
                          <w:p w14:paraId="2D0269F4" w14:textId="77777777" w:rsidR="00D059A4" w:rsidRDefault="00D059A4" w:rsidP="008D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E6B4" id="テキスト ボックス 3" o:spid="_x0000_s1027" type="#_x0000_t202" style="position:absolute;left:0;text-align:left;margin-left:1.2pt;margin-top:5.1pt;width:7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" fillcolor="white [3201]" strokeweight=".5pt">
                <v:textbox>
                  <w:txbxContent>
                    <w:p w14:paraId="2D0269F4" w14:textId="77777777" w:rsidR="00D059A4" w:rsidRDefault="00D059A4" w:rsidP="008D5D1B"/>
                  </w:txbxContent>
                </v:textbox>
              </v:shape>
            </w:pict>
          </mc:Fallback>
        </mc:AlternateContent>
      </w:r>
    </w:p>
    <w:p w14:paraId="7E392B3A" w14:textId="1F34DD91" w:rsidR="008D5D1B" w:rsidRPr="00BA6277" w:rsidRDefault="008848B5" w:rsidP="008D5D1B">
      <w:pPr>
        <w:spacing w:line="0" w:lineRule="atLeast"/>
        <w:rPr>
          <w:szCs w:val="24"/>
        </w:rPr>
      </w:pPr>
      <w:r>
        <w:rPr>
          <w:rFonts w:hint="eastAsia"/>
          <w:szCs w:val="24"/>
        </w:rPr>
        <w:t xml:space="preserve">　</w:t>
      </w:r>
      <w:r w:rsidR="008D5D1B" w:rsidRPr="00BA6277">
        <w:rPr>
          <w:rFonts w:hint="eastAsia"/>
          <w:szCs w:val="24"/>
        </w:rPr>
        <w:t xml:space="preserve">　　　　　　ヶ月　＋　　　　　　　　円</w:t>
      </w:r>
    </w:p>
    <w:p w14:paraId="320314A8" w14:textId="5B1C9CBD" w:rsidR="00156D42" w:rsidRDefault="00156D42" w:rsidP="008D5D1B">
      <w:pPr>
        <w:spacing w:line="0" w:lineRule="atLeast"/>
        <w:rPr>
          <w:szCs w:val="24"/>
        </w:rPr>
      </w:pPr>
    </w:p>
    <w:p w14:paraId="73B5F0EC" w14:textId="77777777" w:rsidR="00761DB8" w:rsidRDefault="00761DB8" w:rsidP="008D5D1B">
      <w:pPr>
        <w:spacing w:line="0" w:lineRule="atLeast"/>
        <w:rPr>
          <w:szCs w:val="24"/>
        </w:rPr>
      </w:pPr>
    </w:p>
    <w:p w14:paraId="0B8A37B4" w14:textId="12643764" w:rsidR="00372A95" w:rsidRPr="00BA6277" w:rsidRDefault="00372A95" w:rsidP="00372A95">
      <w:pPr>
        <w:pStyle w:val="2"/>
      </w:pPr>
      <w:r w:rsidRPr="00BA6277">
        <w:rPr>
          <w:rFonts w:hint="eastAsia"/>
        </w:rPr>
        <w:t>問</w:t>
      </w:r>
      <w:r w:rsidR="00977745">
        <w:rPr>
          <w:rFonts w:hint="eastAsia"/>
        </w:rPr>
        <w:t>２</w:t>
      </w:r>
      <w:r w:rsidRPr="00BA6277">
        <w:rPr>
          <w:rFonts w:hint="eastAsia"/>
        </w:rPr>
        <w:t>－</w:t>
      </w:r>
      <w:r w:rsidR="00134E97">
        <w:rPr>
          <w:rFonts w:hint="eastAsia"/>
        </w:rPr>
        <w:t>３</w:t>
      </w:r>
      <w:r w:rsidRPr="00BA6277">
        <w:rPr>
          <w:rFonts w:hint="eastAsia"/>
        </w:rPr>
        <w:t>．</w:t>
      </w:r>
      <w:r w:rsidR="00CE0DF6">
        <w:rPr>
          <w:rFonts w:hint="eastAsia"/>
        </w:rPr>
        <w:t>専任（</w:t>
      </w:r>
      <w:r w:rsidRPr="00BA6277">
        <w:rPr>
          <w:rFonts w:hint="eastAsia"/>
        </w:rPr>
        <w:t>年俸</w:t>
      </w:r>
      <w:r>
        <w:rPr>
          <w:rFonts w:hint="eastAsia"/>
        </w:rPr>
        <w:t>給</w:t>
      </w:r>
      <w:r w:rsidR="00CE0DF6">
        <w:rPr>
          <w:rFonts w:hint="eastAsia"/>
        </w:rPr>
        <w:t>）の</w:t>
      </w:r>
      <w:r w:rsidRPr="00BA6277">
        <w:rPr>
          <w:rFonts w:hint="eastAsia"/>
        </w:rPr>
        <w:t>教職員には夏季</w:t>
      </w:r>
      <w:r>
        <w:rPr>
          <w:rFonts w:hint="eastAsia"/>
        </w:rPr>
        <w:t>およ</w:t>
      </w:r>
      <w:r w:rsidRPr="00BA6277">
        <w:rPr>
          <w:rFonts w:hint="eastAsia"/>
        </w:rPr>
        <w:t>び冬季に一時金が</w:t>
      </w:r>
      <w:r>
        <w:rPr>
          <w:rFonts w:hint="eastAsia"/>
        </w:rPr>
        <w:t>支給されて</w:t>
      </w:r>
      <w:r w:rsidRPr="00BA6277">
        <w:rPr>
          <w:rFonts w:hint="eastAsia"/>
        </w:rPr>
        <w:t>いません。</w:t>
      </w:r>
      <w:r>
        <w:rPr>
          <w:rFonts w:hint="eastAsia"/>
        </w:rPr>
        <w:t>一時金を支給すべきだ</w:t>
      </w:r>
      <w:r w:rsidRPr="00BA6277">
        <w:rPr>
          <w:rFonts w:hint="eastAsia"/>
        </w:rPr>
        <w:t>と思いますか。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3226" w:rsidRPr="00173226" w14:paraId="24E82761" w14:textId="77777777" w:rsidTr="00173226">
        <w:tc>
          <w:tcPr>
            <w:tcW w:w="3209" w:type="dxa"/>
          </w:tcPr>
          <w:p w14:paraId="30A00848" w14:textId="77777777" w:rsidR="00173226" w:rsidRPr="00173226" w:rsidRDefault="00173226" w:rsidP="00AD6A71">
            <w:pPr>
              <w:spacing w:line="0" w:lineRule="atLeast"/>
              <w:rPr>
                <w:szCs w:val="24"/>
              </w:rPr>
            </w:pPr>
            <w:r w:rsidRPr="00173226">
              <w:rPr>
                <w:rFonts w:hint="eastAsia"/>
                <w:szCs w:val="24"/>
              </w:rPr>
              <w:t>１</w:t>
            </w:r>
            <w:r w:rsidRPr="00173226">
              <w:rPr>
                <w:rFonts w:hint="eastAsia"/>
                <w:szCs w:val="24"/>
              </w:rPr>
              <w:t>.</w:t>
            </w:r>
            <w:r w:rsidRPr="00173226">
              <w:rPr>
                <w:szCs w:val="24"/>
              </w:rPr>
              <w:t xml:space="preserve"> </w:t>
            </w:r>
            <w:r w:rsidRPr="00173226">
              <w:rPr>
                <w:rFonts w:hint="eastAsia"/>
                <w:szCs w:val="24"/>
              </w:rPr>
              <w:t>支給されるべき</w:t>
            </w:r>
          </w:p>
        </w:tc>
        <w:tc>
          <w:tcPr>
            <w:tcW w:w="3209" w:type="dxa"/>
          </w:tcPr>
          <w:p w14:paraId="066A773E" w14:textId="77777777" w:rsidR="00173226" w:rsidRPr="00173226" w:rsidRDefault="00173226" w:rsidP="00AD6A71">
            <w:pPr>
              <w:spacing w:line="0" w:lineRule="atLeast"/>
              <w:rPr>
                <w:szCs w:val="24"/>
              </w:rPr>
            </w:pPr>
            <w:r w:rsidRPr="00173226">
              <w:rPr>
                <w:rFonts w:hint="eastAsia"/>
                <w:szCs w:val="24"/>
              </w:rPr>
              <w:t>２</w:t>
            </w:r>
            <w:r w:rsidRPr="00173226">
              <w:rPr>
                <w:rFonts w:hint="eastAsia"/>
                <w:szCs w:val="24"/>
              </w:rPr>
              <w:t>.</w:t>
            </w:r>
            <w:r w:rsidRPr="00173226">
              <w:rPr>
                <w:szCs w:val="24"/>
              </w:rPr>
              <w:t xml:space="preserve"> </w:t>
            </w:r>
            <w:r w:rsidRPr="00173226">
              <w:rPr>
                <w:rFonts w:hint="eastAsia"/>
                <w:szCs w:val="24"/>
              </w:rPr>
              <w:t>支給する必要はない</w:t>
            </w:r>
          </w:p>
        </w:tc>
        <w:tc>
          <w:tcPr>
            <w:tcW w:w="3210" w:type="dxa"/>
          </w:tcPr>
          <w:p w14:paraId="3D6D4B22" w14:textId="77777777" w:rsidR="00173226" w:rsidRPr="00173226" w:rsidRDefault="00173226" w:rsidP="00AD6A71">
            <w:pPr>
              <w:spacing w:line="0" w:lineRule="atLeast"/>
              <w:rPr>
                <w:szCs w:val="24"/>
              </w:rPr>
            </w:pPr>
            <w:r w:rsidRPr="00173226">
              <w:rPr>
                <w:rFonts w:hint="eastAsia"/>
                <w:szCs w:val="24"/>
              </w:rPr>
              <w:t>３</w:t>
            </w:r>
            <w:r w:rsidRPr="00173226">
              <w:rPr>
                <w:szCs w:val="24"/>
              </w:rPr>
              <w:t xml:space="preserve">. </w:t>
            </w:r>
            <w:r w:rsidRPr="00173226">
              <w:rPr>
                <w:rFonts w:hint="eastAsia"/>
                <w:szCs w:val="24"/>
              </w:rPr>
              <w:t>わからない</w:t>
            </w:r>
          </w:p>
        </w:tc>
      </w:tr>
    </w:tbl>
    <w:p w14:paraId="58137468" w14:textId="54EA4A8B" w:rsidR="00134E97" w:rsidRPr="00BA6277" w:rsidRDefault="00134E97" w:rsidP="00134E97">
      <w:pPr>
        <w:pStyle w:val="2"/>
      </w:pPr>
      <w:r w:rsidRPr="00BA6277">
        <w:rPr>
          <w:rFonts w:hint="eastAsia"/>
        </w:rPr>
        <w:lastRenderedPageBreak/>
        <w:t>問</w:t>
      </w:r>
      <w:r w:rsidR="00977745">
        <w:rPr>
          <w:rFonts w:hint="eastAsia"/>
        </w:rPr>
        <w:t>２</w:t>
      </w:r>
      <w:r w:rsidRPr="00BA6277">
        <w:rPr>
          <w:rFonts w:hint="eastAsia"/>
        </w:rPr>
        <w:t>－</w:t>
      </w:r>
      <w:r>
        <w:rPr>
          <w:rFonts w:hint="eastAsia"/>
        </w:rPr>
        <w:t>４</w:t>
      </w:r>
      <w:r w:rsidRPr="00BA6277">
        <w:rPr>
          <w:rFonts w:hint="eastAsia"/>
        </w:rPr>
        <w:t>．</w:t>
      </w:r>
      <w:r>
        <w:rPr>
          <w:rFonts w:hint="eastAsia"/>
        </w:rPr>
        <w:t>前問で</w:t>
      </w:r>
      <w:r w:rsidR="00EF6C3B">
        <w:rPr>
          <w:rFonts w:hint="eastAsia"/>
        </w:rPr>
        <w:t>「</w:t>
      </w:r>
      <w:r>
        <w:rPr>
          <w:rFonts w:hint="eastAsia"/>
        </w:rPr>
        <w:t>１</w:t>
      </w:r>
      <w:r w:rsidR="00EF6C3B">
        <w:rPr>
          <w:rFonts w:hint="eastAsia"/>
        </w:rPr>
        <w:t>．支給されるべき」と回答</w:t>
      </w:r>
      <w:r w:rsidRPr="00BA6277">
        <w:rPr>
          <w:rFonts w:hint="eastAsia"/>
        </w:rPr>
        <w:t>した人は、</w:t>
      </w:r>
      <w:r>
        <w:rPr>
          <w:rFonts w:hint="eastAsia"/>
        </w:rPr>
        <w:t>一時金はどの程度の額が適当</w:t>
      </w:r>
      <w:r w:rsidRPr="00BA6277">
        <w:rPr>
          <w:rFonts w:hint="eastAsia"/>
        </w:rPr>
        <w:t>と考えますか。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D5645" w14:paraId="6349C3F8" w14:textId="77777777" w:rsidTr="000D5645">
        <w:tc>
          <w:tcPr>
            <w:tcW w:w="3209" w:type="dxa"/>
          </w:tcPr>
          <w:p w14:paraId="56014E24" w14:textId="3F5272DD" w:rsidR="000D5645" w:rsidRDefault="000D5645" w:rsidP="00134E97">
            <w:pPr>
              <w:spacing w:line="0" w:lineRule="atLeast"/>
              <w:rPr>
                <w:szCs w:val="24"/>
              </w:rPr>
            </w:pPr>
            <w:r w:rsidRPr="00BA6277">
              <w:rPr>
                <w:rFonts w:hint="eastAsia"/>
                <w:szCs w:val="24"/>
              </w:rPr>
              <w:t>１</w:t>
            </w:r>
            <w:r w:rsidRPr="00BA6277">
              <w:rPr>
                <w:rFonts w:hint="eastAsia"/>
                <w:szCs w:val="24"/>
              </w:rPr>
              <w:t>.</w:t>
            </w:r>
            <w:r w:rsidRPr="00BA6277">
              <w:rPr>
                <w:szCs w:val="24"/>
              </w:rPr>
              <w:t xml:space="preserve"> </w:t>
            </w:r>
            <w:r w:rsidRPr="00BA6277">
              <w:rPr>
                <w:rFonts w:hint="eastAsia"/>
                <w:szCs w:val="24"/>
              </w:rPr>
              <w:t>各期</w:t>
            </w:r>
            <w:r w:rsidRPr="00BA6277">
              <w:rPr>
                <w:rFonts w:hint="eastAsia"/>
                <w:szCs w:val="24"/>
              </w:rPr>
              <w:t>5,000</w:t>
            </w:r>
            <w:r w:rsidRPr="00BA6277">
              <w:rPr>
                <w:rFonts w:hint="eastAsia"/>
                <w:szCs w:val="24"/>
              </w:rPr>
              <w:t>円程度</w:t>
            </w:r>
          </w:p>
        </w:tc>
        <w:tc>
          <w:tcPr>
            <w:tcW w:w="3209" w:type="dxa"/>
          </w:tcPr>
          <w:p w14:paraId="0B1FA448" w14:textId="7384C2C6" w:rsidR="000D5645" w:rsidRDefault="000D5645" w:rsidP="00134E97">
            <w:pPr>
              <w:spacing w:line="0" w:lineRule="atLeast"/>
              <w:rPr>
                <w:szCs w:val="24"/>
              </w:rPr>
            </w:pPr>
            <w:r w:rsidRPr="00BA6277">
              <w:rPr>
                <w:rFonts w:hint="eastAsia"/>
                <w:szCs w:val="24"/>
              </w:rPr>
              <w:t>２</w:t>
            </w:r>
            <w:r>
              <w:rPr>
                <w:szCs w:val="24"/>
              </w:rPr>
              <w:t xml:space="preserve">. </w:t>
            </w:r>
            <w:r w:rsidRPr="00BA6277">
              <w:rPr>
                <w:rFonts w:hint="eastAsia"/>
                <w:szCs w:val="24"/>
              </w:rPr>
              <w:t>各期</w:t>
            </w:r>
            <w:r w:rsidRPr="00BA6277">
              <w:rPr>
                <w:rFonts w:hint="eastAsia"/>
                <w:szCs w:val="24"/>
              </w:rPr>
              <w:t>10,000</w:t>
            </w:r>
            <w:r w:rsidRPr="00BA6277">
              <w:rPr>
                <w:rFonts w:hint="eastAsia"/>
                <w:szCs w:val="24"/>
              </w:rPr>
              <w:t>円程度</w:t>
            </w:r>
          </w:p>
        </w:tc>
        <w:tc>
          <w:tcPr>
            <w:tcW w:w="3210" w:type="dxa"/>
          </w:tcPr>
          <w:p w14:paraId="57EE1288" w14:textId="0CE5A8C0" w:rsidR="000D5645" w:rsidRDefault="000D5645" w:rsidP="00134E97">
            <w:pPr>
              <w:spacing w:line="0" w:lineRule="atLeast"/>
              <w:rPr>
                <w:szCs w:val="24"/>
              </w:rPr>
            </w:pPr>
            <w:r w:rsidRPr="00BA6277">
              <w:rPr>
                <w:rFonts w:hint="eastAsia"/>
                <w:szCs w:val="24"/>
              </w:rPr>
              <w:t>３</w:t>
            </w:r>
            <w:r w:rsidRPr="00BA6277">
              <w:rPr>
                <w:rFonts w:hint="eastAsia"/>
                <w:szCs w:val="24"/>
              </w:rPr>
              <w:t>.</w:t>
            </w:r>
            <w:r w:rsidR="00756E5C">
              <w:rPr>
                <w:szCs w:val="24"/>
              </w:rPr>
              <w:t xml:space="preserve"> </w:t>
            </w:r>
            <w:r w:rsidRPr="00BA6277">
              <w:rPr>
                <w:rFonts w:hint="eastAsia"/>
                <w:szCs w:val="24"/>
              </w:rPr>
              <w:t>各期</w:t>
            </w:r>
            <w:r w:rsidRPr="00BA6277">
              <w:rPr>
                <w:rFonts w:hint="eastAsia"/>
                <w:szCs w:val="24"/>
              </w:rPr>
              <w:t>15,000</w:t>
            </w:r>
            <w:r w:rsidR="00756E5C">
              <w:rPr>
                <w:rFonts w:hint="eastAsia"/>
                <w:szCs w:val="24"/>
              </w:rPr>
              <w:t>円</w:t>
            </w:r>
            <w:r w:rsidRPr="00BA6277">
              <w:rPr>
                <w:rFonts w:hint="eastAsia"/>
                <w:szCs w:val="24"/>
              </w:rPr>
              <w:t>程度</w:t>
            </w:r>
          </w:p>
        </w:tc>
      </w:tr>
      <w:tr w:rsidR="000D5645" w14:paraId="1C9C62DC" w14:textId="77777777" w:rsidTr="007049E0">
        <w:tc>
          <w:tcPr>
            <w:tcW w:w="3209" w:type="dxa"/>
          </w:tcPr>
          <w:p w14:paraId="1FEFF5C2" w14:textId="22492489" w:rsidR="000D5645" w:rsidRDefault="000D5645" w:rsidP="00134E97">
            <w:pPr>
              <w:spacing w:line="0" w:lineRule="atLeast"/>
              <w:rPr>
                <w:szCs w:val="24"/>
              </w:rPr>
            </w:pPr>
            <w:r w:rsidRPr="00BA6277">
              <w:rPr>
                <w:rFonts w:hint="eastAsia"/>
                <w:szCs w:val="24"/>
              </w:rPr>
              <w:t>４</w:t>
            </w:r>
            <w:r w:rsidRPr="00BA6277">
              <w:rPr>
                <w:rFonts w:hint="eastAsia"/>
                <w:szCs w:val="24"/>
              </w:rPr>
              <w:t>.</w:t>
            </w:r>
            <w:r>
              <w:rPr>
                <w:szCs w:val="24"/>
              </w:rPr>
              <w:t xml:space="preserve"> </w:t>
            </w:r>
            <w:r w:rsidRPr="00BA6277">
              <w:rPr>
                <w:rFonts w:hint="eastAsia"/>
                <w:szCs w:val="24"/>
              </w:rPr>
              <w:t>各期</w:t>
            </w:r>
            <w:r w:rsidRPr="00BA6277">
              <w:rPr>
                <w:rFonts w:hint="eastAsia"/>
                <w:szCs w:val="24"/>
              </w:rPr>
              <w:t>20,000</w:t>
            </w:r>
            <w:r w:rsidRPr="00BA6277">
              <w:rPr>
                <w:rFonts w:hint="eastAsia"/>
                <w:szCs w:val="24"/>
              </w:rPr>
              <w:t>円</w:t>
            </w:r>
            <w:r>
              <w:rPr>
                <w:rFonts w:hint="eastAsia"/>
                <w:szCs w:val="24"/>
              </w:rPr>
              <w:t>程度</w:t>
            </w:r>
          </w:p>
        </w:tc>
        <w:tc>
          <w:tcPr>
            <w:tcW w:w="6419" w:type="dxa"/>
            <w:gridSpan w:val="2"/>
          </w:tcPr>
          <w:p w14:paraId="3792FA62" w14:textId="5C3AE5F1" w:rsidR="000D5645" w:rsidRDefault="000D5645" w:rsidP="00134E97">
            <w:pPr>
              <w:spacing w:line="0" w:lineRule="atLeast"/>
              <w:rPr>
                <w:szCs w:val="24"/>
              </w:rPr>
            </w:pPr>
            <w:r w:rsidRPr="00BA6277">
              <w:rPr>
                <w:rFonts w:hint="eastAsia"/>
                <w:szCs w:val="24"/>
              </w:rPr>
              <w:t>５</w:t>
            </w:r>
            <w:r>
              <w:rPr>
                <w:szCs w:val="24"/>
              </w:rPr>
              <w:t xml:space="preserve">. </w:t>
            </w:r>
            <w:r w:rsidRPr="00BA6277">
              <w:rPr>
                <w:rFonts w:hint="eastAsia"/>
                <w:szCs w:val="24"/>
              </w:rPr>
              <w:t>その他</w:t>
            </w:r>
            <w:r>
              <w:rPr>
                <w:rFonts w:hint="eastAsia"/>
                <w:szCs w:val="24"/>
              </w:rPr>
              <w:t>（具体的に　　　　　　　　　　　　　　）</w:t>
            </w:r>
          </w:p>
        </w:tc>
      </w:tr>
    </w:tbl>
    <w:p w14:paraId="3E082C79" w14:textId="77777777" w:rsidR="000D5645" w:rsidRDefault="000D5645" w:rsidP="00134E97">
      <w:pPr>
        <w:spacing w:line="0" w:lineRule="atLeast"/>
        <w:rPr>
          <w:szCs w:val="24"/>
        </w:rPr>
      </w:pPr>
    </w:p>
    <w:p w14:paraId="333B3E4A" w14:textId="77777777" w:rsidR="00372A95" w:rsidRPr="000D5645" w:rsidRDefault="00372A95" w:rsidP="008D5D1B">
      <w:pPr>
        <w:spacing w:line="0" w:lineRule="atLeast"/>
        <w:rPr>
          <w:szCs w:val="24"/>
        </w:rPr>
      </w:pPr>
    </w:p>
    <w:p w14:paraId="723C48B4" w14:textId="679DFE8C" w:rsidR="008D5D1B" w:rsidRPr="00BA6277" w:rsidRDefault="008D5D1B" w:rsidP="000D5645">
      <w:pPr>
        <w:pStyle w:val="2"/>
      </w:pPr>
      <w:r w:rsidRPr="00BA6277">
        <w:rPr>
          <w:rFonts w:hint="eastAsia"/>
        </w:rPr>
        <w:t>賃金に関してご意見がありましたらお書きください。</w:t>
      </w:r>
    </w:p>
    <w:bookmarkEnd w:id="0"/>
    <w:p w14:paraId="0DBE0C51" w14:textId="51C665C9" w:rsidR="008D5D1B" w:rsidRPr="00BA6277" w:rsidRDefault="008D5D1B" w:rsidP="008C0949">
      <w:pPr>
        <w:spacing w:beforeLines="50" w:before="165" w:line="0" w:lineRule="atLeast"/>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69C2296C" w14:textId="2C56460B" w:rsidR="0001429C" w:rsidRPr="00BA6277" w:rsidRDefault="0001429C" w:rsidP="008C0949">
      <w:pPr>
        <w:spacing w:beforeLines="50" w:before="165" w:line="0" w:lineRule="atLeast"/>
        <w:rPr>
          <w:szCs w:val="24"/>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37FE9EDC" w14:textId="64549E8E" w:rsidR="00075748" w:rsidRPr="00BA6277" w:rsidRDefault="00075748" w:rsidP="008C0949">
      <w:pPr>
        <w:spacing w:beforeLines="50" w:before="165" w:line="0" w:lineRule="atLeast"/>
        <w:rPr>
          <w:szCs w:val="24"/>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31378C24" w14:textId="3B3C4135" w:rsidR="008D5D1B" w:rsidRPr="00075748" w:rsidRDefault="008D5D1B" w:rsidP="008D5D1B">
      <w:pPr>
        <w:spacing w:line="0" w:lineRule="atLeast"/>
        <w:rPr>
          <w:szCs w:val="24"/>
        </w:rPr>
      </w:pPr>
    </w:p>
    <w:p w14:paraId="119E4F5F" w14:textId="77777777" w:rsidR="00156D42" w:rsidRPr="00BA6277" w:rsidRDefault="00156D42" w:rsidP="008D5D1B">
      <w:pPr>
        <w:spacing w:line="0" w:lineRule="atLeast"/>
        <w:rPr>
          <w:szCs w:val="24"/>
        </w:rPr>
      </w:pPr>
    </w:p>
    <w:p w14:paraId="3B0813E0" w14:textId="171C0C26" w:rsidR="008D5D1B" w:rsidRPr="00BA6277" w:rsidRDefault="007C02B2" w:rsidP="002437CB">
      <w:pPr>
        <w:pStyle w:val="1"/>
      </w:pPr>
      <w:r>
        <w:rPr>
          <w:rFonts w:hint="eastAsia"/>
        </w:rPr>
        <w:t>専任（有期雇用）の処遇について</w:t>
      </w:r>
    </w:p>
    <w:p w14:paraId="4528656F" w14:textId="74FA4BCE" w:rsidR="008D5D1B" w:rsidRDefault="007C02B2" w:rsidP="008D5D1B">
      <w:pPr>
        <w:spacing w:line="0" w:lineRule="atLeast"/>
        <w:rPr>
          <w:szCs w:val="24"/>
        </w:rPr>
      </w:pPr>
      <w:r w:rsidRPr="007C02B2">
        <w:rPr>
          <w:rFonts w:hint="eastAsia"/>
          <w:szCs w:val="24"/>
        </w:rPr>
        <w:t>【専任年俸給（有期雇用）の方にお聞きします】</w:t>
      </w:r>
    </w:p>
    <w:p w14:paraId="413B0310" w14:textId="77777777" w:rsidR="007C02B2" w:rsidRPr="00AF4D3D" w:rsidRDefault="007C02B2" w:rsidP="008D5D1B">
      <w:pPr>
        <w:spacing w:line="0" w:lineRule="atLeast"/>
        <w:rPr>
          <w:szCs w:val="24"/>
        </w:rPr>
      </w:pPr>
    </w:p>
    <w:tbl>
      <w:tblPr>
        <w:tblStyle w:val="a9"/>
        <w:tblW w:w="0" w:type="auto"/>
        <w:tblLook w:val="04A0" w:firstRow="1" w:lastRow="0" w:firstColumn="1" w:lastColumn="0" w:noHBand="0" w:noVBand="1"/>
      </w:tblPr>
      <w:tblGrid>
        <w:gridCol w:w="9628"/>
      </w:tblGrid>
      <w:tr w:rsidR="000F4EEB" w14:paraId="777732D9" w14:textId="77777777" w:rsidTr="000F4EEB">
        <w:tc>
          <w:tcPr>
            <w:tcW w:w="9628" w:type="dxa"/>
          </w:tcPr>
          <w:p w14:paraId="1B391213" w14:textId="506A407F" w:rsidR="000F4EEB" w:rsidRDefault="000F4EEB" w:rsidP="008D5D1B">
            <w:pPr>
              <w:spacing w:line="0" w:lineRule="atLeast"/>
              <w:rPr>
                <w:szCs w:val="24"/>
              </w:rPr>
            </w:pPr>
            <w:r>
              <w:rPr>
                <w:rFonts w:hint="eastAsia"/>
                <w:szCs w:val="24"/>
              </w:rPr>
              <w:t>2020</w:t>
            </w:r>
            <w:r>
              <w:rPr>
                <w:rFonts w:hint="eastAsia"/>
                <w:szCs w:val="24"/>
              </w:rPr>
              <w:t>年４月に施行されたパートタイム・有期雇用労働法では、パート・有期雇用労働者と通常の労働者（無期雇用・フルタイム）との間の不合理な待遇の格差を禁</w:t>
            </w:r>
            <w:r w:rsidR="001934DF">
              <w:rPr>
                <w:rFonts w:hint="eastAsia"/>
                <w:szCs w:val="24"/>
              </w:rPr>
              <w:t>じ</w:t>
            </w:r>
            <w:r>
              <w:rPr>
                <w:rFonts w:hint="eastAsia"/>
                <w:szCs w:val="24"/>
              </w:rPr>
              <w:t>ています。あなたの待遇についてお答えください。</w:t>
            </w:r>
          </w:p>
        </w:tc>
      </w:tr>
    </w:tbl>
    <w:p w14:paraId="75B63F65" w14:textId="77777777" w:rsidR="000F4EEB" w:rsidRDefault="000F4EEB" w:rsidP="008D5D1B">
      <w:pPr>
        <w:spacing w:line="0" w:lineRule="atLeast"/>
        <w:rPr>
          <w:szCs w:val="24"/>
        </w:rPr>
      </w:pPr>
    </w:p>
    <w:p w14:paraId="5540C4F9" w14:textId="5FC61583" w:rsidR="000170B9" w:rsidRDefault="000170B9" w:rsidP="000170B9">
      <w:pPr>
        <w:pStyle w:val="2"/>
      </w:pPr>
      <w:r>
        <w:rPr>
          <w:rFonts w:hint="eastAsia"/>
        </w:rPr>
        <w:t>問</w:t>
      </w:r>
      <w:r w:rsidR="00977745">
        <w:rPr>
          <w:rFonts w:hint="eastAsia"/>
        </w:rPr>
        <w:t>３</w:t>
      </w:r>
      <w:r>
        <w:rPr>
          <w:rFonts w:hint="eastAsia"/>
        </w:rPr>
        <w:t>−１．</w:t>
      </w:r>
      <w:r w:rsidR="00FC1D32">
        <w:rPr>
          <w:rFonts w:hint="eastAsia"/>
        </w:rPr>
        <w:t>あなたの学部</w:t>
      </w:r>
      <w:r w:rsidR="009E1866">
        <w:rPr>
          <w:rFonts w:hint="eastAsia"/>
        </w:rPr>
        <w:t>の専任（無期雇用）の教職員で、以下のような同種の業務に従事</w:t>
      </w:r>
      <w:r w:rsidR="008C0949">
        <w:br/>
      </w:r>
      <w:r w:rsidR="009E1866">
        <w:rPr>
          <w:rFonts w:hint="eastAsia"/>
        </w:rPr>
        <w:t>する人はいますか。</w:t>
      </w:r>
    </w:p>
    <w:p w14:paraId="3EC2E614" w14:textId="358BFFE2" w:rsidR="000170B9" w:rsidRDefault="00FC1D32" w:rsidP="000831E3">
      <w:pPr>
        <w:pStyle w:val="af7"/>
        <w:ind w:left="482" w:hanging="482"/>
      </w:pPr>
      <w:r>
        <w:rPr>
          <w:rFonts w:hint="eastAsia"/>
        </w:rPr>
        <w:t xml:space="preserve">　１</w:t>
      </w:r>
      <w:r>
        <w:rPr>
          <w:rFonts w:hint="eastAsia"/>
        </w:rPr>
        <w:t>.</w:t>
      </w:r>
      <w:r>
        <w:t xml:space="preserve"> </w:t>
      </w:r>
      <w:r w:rsidR="009E1866">
        <w:rPr>
          <w:rFonts w:hint="eastAsia"/>
        </w:rPr>
        <w:t>従事している業務のうち中核的な業務が実質的に等し</w:t>
      </w:r>
      <w:r w:rsidR="000831E3">
        <w:rPr>
          <w:rFonts w:hint="eastAsia"/>
        </w:rPr>
        <w:t>く、責任の程度が著しく異ならない（→職務内容が等しい</w:t>
      </w:r>
      <w:r w:rsidR="009C2474">
        <w:rPr>
          <w:rFonts w:hint="eastAsia"/>
        </w:rPr>
        <w:t>と判断</w:t>
      </w:r>
      <w:r w:rsidR="000831E3">
        <w:rPr>
          <w:rFonts w:hint="eastAsia"/>
        </w:rPr>
        <w:t>）</w:t>
      </w:r>
      <w:r w:rsidR="00EF6C3B">
        <w:rPr>
          <w:rFonts w:hint="eastAsia"/>
        </w:rPr>
        <w:t>が、転勤の有無や職務内容・配置変更の範囲は異なる</w:t>
      </w:r>
    </w:p>
    <w:p w14:paraId="4BA28DE6" w14:textId="5560D19B" w:rsidR="009E1866" w:rsidRDefault="009E1866" w:rsidP="000831E3">
      <w:pPr>
        <w:pStyle w:val="af7"/>
        <w:ind w:left="482" w:hanging="482"/>
      </w:pPr>
      <w:r>
        <w:rPr>
          <w:rFonts w:hint="eastAsia"/>
        </w:rPr>
        <w:t xml:space="preserve">　２</w:t>
      </w:r>
      <w:r>
        <w:t xml:space="preserve">. </w:t>
      </w:r>
      <w:r w:rsidR="000831E3">
        <w:rPr>
          <w:rFonts w:hint="eastAsia"/>
        </w:rPr>
        <w:t>職務内容が等し</w:t>
      </w:r>
      <w:r w:rsidR="009C2474">
        <w:rPr>
          <w:rFonts w:hint="eastAsia"/>
        </w:rPr>
        <w:t>く、転勤の有無や職務内容・配置変更の範囲が実質的に等しい</w:t>
      </w:r>
    </w:p>
    <w:p w14:paraId="7E560C9C" w14:textId="1D2F6EFD" w:rsidR="006C1B70" w:rsidRDefault="006C1B70" w:rsidP="000831E3">
      <w:pPr>
        <w:pStyle w:val="af7"/>
        <w:ind w:left="482" w:hanging="482"/>
      </w:pPr>
      <w:r>
        <w:rPr>
          <w:rFonts w:hint="eastAsia"/>
        </w:rPr>
        <w:t xml:space="preserve">　３</w:t>
      </w:r>
      <w:r>
        <w:t xml:space="preserve">. </w:t>
      </w:r>
      <w:r>
        <w:rPr>
          <w:rFonts w:hint="eastAsia"/>
        </w:rPr>
        <w:t>職務内容が等しい人はいない</w:t>
      </w:r>
    </w:p>
    <w:p w14:paraId="3FC18E97" w14:textId="2442A358" w:rsidR="00D559F9" w:rsidRDefault="00D559F9" w:rsidP="000831E3">
      <w:pPr>
        <w:pStyle w:val="af7"/>
        <w:ind w:left="482" w:hanging="482"/>
      </w:pPr>
      <w:r>
        <w:rPr>
          <w:rFonts w:hint="eastAsia"/>
        </w:rPr>
        <w:t xml:space="preserve">　４</w:t>
      </w:r>
      <w:r>
        <w:t xml:space="preserve">. </w:t>
      </w:r>
      <w:r>
        <w:rPr>
          <w:rFonts w:hint="eastAsia"/>
        </w:rPr>
        <w:t>わからない</w:t>
      </w:r>
    </w:p>
    <w:p w14:paraId="1BB17735" w14:textId="4E8C9834" w:rsidR="006C1B70" w:rsidRDefault="006C1B70" w:rsidP="000831E3">
      <w:pPr>
        <w:pStyle w:val="af7"/>
        <w:ind w:left="482" w:hanging="482"/>
      </w:pPr>
    </w:p>
    <w:p w14:paraId="02B7D17F" w14:textId="77777777" w:rsidR="00761DB8" w:rsidRDefault="00761DB8" w:rsidP="000831E3">
      <w:pPr>
        <w:pStyle w:val="af7"/>
        <w:ind w:left="482" w:hanging="482"/>
      </w:pPr>
    </w:p>
    <w:p w14:paraId="11EF0F8B" w14:textId="66C562A0" w:rsidR="006C1B70" w:rsidRDefault="006C1B70" w:rsidP="006C1B70">
      <w:pPr>
        <w:pStyle w:val="2"/>
      </w:pPr>
      <w:r>
        <w:rPr>
          <w:rFonts w:hint="eastAsia"/>
        </w:rPr>
        <w:t>問</w:t>
      </w:r>
      <w:r w:rsidR="00977745">
        <w:rPr>
          <w:rFonts w:hint="eastAsia"/>
        </w:rPr>
        <w:t>３</w:t>
      </w:r>
      <w:r>
        <w:rPr>
          <w:rFonts w:hint="eastAsia"/>
        </w:rPr>
        <w:t>−２．</w:t>
      </w:r>
      <w:r w:rsidR="00B835CC">
        <w:rPr>
          <w:rFonts w:hint="eastAsia"/>
        </w:rPr>
        <w:t>前問で１または２と</w:t>
      </w:r>
      <w:r w:rsidR="00EF6C3B">
        <w:rPr>
          <w:rFonts w:hint="eastAsia"/>
        </w:rPr>
        <w:t>回答した</w:t>
      </w:r>
      <w:r w:rsidR="00B835CC">
        <w:rPr>
          <w:rFonts w:hint="eastAsia"/>
        </w:rPr>
        <w:t>方にお聞きします。職務内容が等しい人と</w:t>
      </w:r>
      <w:r w:rsidR="009E641A">
        <w:rPr>
          <w:rFonts w:hint="eastAsia"/>
        </w:rPr>
        <w:t>の間で</w:t>
      </w:r>
      <w:r w:rsidR="008C0949">
        <w:br/>
      </w:r>
      <w:r w:rsidR="009E641A">
        <w:rPr>
          <w:rFonts w:hint="eastAsia"/>
        </w:rPr>
        <w:t>不合理な</w:t>
      </w:r>
      <w:r w:rsidR="00B835CC">
        <w:rPr>
          <w:rFonts w:hint="eastAsia"/>
        </w:rPr>
        <w:t>待遇の差はありますか。</w:t>
      </w:r>
    </w:p>
    <w:p w14:paraId="25753EBE" w14:textId="0365DCCF" w:rsidR="00B835CC" w:rsidRDefault="00D559F9" w:rsidP="00D559F9">
      <w:r>
        <w:rPr>
          <w:rFonts w:hint="eastAsia"/>
        </w:rPr>
        <w:t xml:space="preserve">　</w:t>
      </w:r>
      <w:r w:rsidR="00B835CC">
        <w:rPr>
          <w:rFonts w:hint="eastAsia"/>
        </w:rPr>
        <w:t>１</w:t>
      </w:r>
      <w:r w:rsidR="00B835CC">
        <w:t xml:space="preserve">. </w:t>
      </w:r>
      <w:r w:rsidR="009E641A">
        <w:rPr>
          <w:rFonts w:hint="eastAsia"/>
        </w:rPr>
        <w:t>手当や一時金を含む年収に不合理な差がある</w:t>
      </w:r>
    </w:p>
    <w:p w14:paraId="1079AC9A" w14:textId="71D884F3" w:rsidR="00B835CC" w:rsidRDefault="00D559F9" w:rsidP="00D559F9">
      <w:r>
        <w:rPr>
          <w:rFonts w:hint="eastAsia"/>
        </w:rPr>
        <w:t xml:space="preserve">　</w:t>
      </w:r>
      <w:r w:rsidR="00B835CC">
        <w:rPr>
          <w:rFonts w:hint="eastAsia"/>
        </w:rPr>
        <w:t>２</w:t>
      </w:r>
      <w:r w:rsidR="00B835CC">
        <w:t xml:space="preserve">. </w:t>
      </w:r>
      <w:r w:rsidR="009E641A" w:rsidRPr="009E641A">
        <w:rPr>
          <w:rFonts w:hint="eastAsia"/>
        </w:rPr>
        <w:t>手当や一時金を含む</w:t>
      </w:r>
      <w:r w:rsidR="009E641A">
        <w:rPr>
          <w:rFonts w:hint="eastAsia"/>
        </w:rPr>
        <w:t>年収に差はあるが</w:t>
      </w:r>
      <w:r w:rsidR="009C2CCF">
        <w:rPr>
          <w:rFonts w:hint="eastAsia"/>
        </w:rPr>
        <w:t>、不合理</w:t>
      </w:r>
      <w:r w:rsidR="009E641A">
        <w:rPr>
          <w:rFonts w:hint="eastAsia"/>
        </w:rPr>
        <w:t>な差</w:t>
      </w:r>
      <w:r w:rsidR="009C2CCF">
        <w:rPr>
          <w:rFonts w:hint="eastAsia"/>
        </w:rPr>
        <w:t>とは思わない</w:t>
      </w:r>
    </w:p>
    <w:p w14:paraId="2253307C" w14:textId="7859E28E" w:rsidR="00B835CC" w:rsidRPr="00B835CC" w:rsidRDefault="00D559F9" w:rsidP="00D559F9">
      <w:r>
        <w:rPr>
          <w:rFonts w:hint="eastAsia"/>
        </w:rPr>
        <w:t xml:space="preserve">　</w:t>
      </w:r>
      <w:r w:rsidR="00B835CC">
        <w:rPr>
          <w:rFonts w:hint="eastAsia"/>
        </w:rPr>
        <w:t>３</w:t>
      </w:r>
      <w:r w:rsidR="00B835CC">
        <w:t xml:space="preserve">. </w:t>
      </w:r>
      <w:r w:rsidR="009E641A" w:rsidRPr="009E641A">
        <w:rPr>
          <w:rFonts w:hint="eastAsia"/>
        </w:rPr>
        <w:t>手当や一時金を含む年収</w:t>
      </w:r>
      <w:r w:rsidR="009E641A">
        <w:rPr>
          <w:rFonts w:hint="eastAsia"/>
        </w:rPr>
        <w:t>に差はない</w:t>
      </w:r>
    </w:p>
    <w:p w14:paraId="5560F362" w14:textId="77777777" w:rsidR="00D559F9" w:rsidRDefault="00D559F9" w:rsidP="00D559F9">
      <w:r>
        <w:rPr>
          <w:rFonts w:hint="eastAsia"/>
        </w:rPr>
        <w:t xml:space="preserve">　４</w:t>
      </w:r>
      <w:r>
        <w:t xml:space="preserve">. </w:t>
      </w:r>
      <w:r>
        <w:rPr>
          <w:rFonts w:hint="eastAsia"/>
        </w:rPr>
        <w:t>わからない</w:t>
      </w:r>
    </w:p>
    <w:p w14:paraId="02EC72D8" w14:textId="60EC9701" w:rsidR="006C1B70" w:rsidRDefault="006C1B70" w:rsidP="000831E3">
      <w:pPr>
        <w:pStyle w:val="af7"/>
        <w:ind w:left="482" w:hanging="482"/>
      </w:pPr>
    </w:p>
    <w:p w14:paraId="6F69DF19" w14:textId="77777777" w:rsidR="00761DB8" w:rsidRDefault="00761DB8" w:rsidP="000831E3">
      <w:pPr>
        <w:pStyle w:val="af7"/>
        <w:ind w:left="482" w:hanging="482"/>
      </w:pPr>
    </w:p>
    <w:p w14:paraId="7E283182" w14:textId="258B423B" w:rsidR="009E641A" w:rsidRDefault="009E641A" w:rsidP="00D559F9">
      <w:pPr>
        <w:pStyle w:val="2"/>
      </w:pPr>
      <w:r>
        <w:rPr>
          <w:rFonts w:hint="eastAsia"/>
        </w:rPr>
        <w:t>問</w:t>
      </w:r>
      <w:r w:rsidR="00977745">
        <w:rPr>
          <w:rFonts w:hint="eastAsia"/>
        </w:rPr>
        <w:t>３</w:t>
      </w:r>
      <w:r>
        <w:rPr>
          <w:rFonts w:hint="eastAsia"/>
        </w:rPr>
        <w:t>−３．</w:t>
      </w:r>
      <w:r w:rsidR="00356BA6">
        <w:rPr>
          <w:rFonts w:hint="eastAsia"/>
        </w:rPr>
        <w:t>職務内容が等しいかどうかに関わらず、</w:t>
      </w:r>
      <w:r w:rsidR="00BC2619">
        <w:rPr>
          <w:rFonts w:hint="eastAsia"/>
        </w:rPr>
        <w:t>専任（月額給）の教職員との</w:t>
      </w:r>
      <w:r w:rsidR="00356BA6">
        <w:rPr>
          <w:rFonts w:hint="eastAsia"/>
        </w:rPr>
        <w:t>待遇</w:t>
      </w:r>
      <w:r w:rsidR="00D76B56">
        <w:rPr>
          <w:rFonts w:hint="eastAsia"/>
        </w:rPr>
        <w:t>や労働条件</w:t>
      </w:r>
      <w:r w:rsidR="00BC2619">
        <w:rPr>
          <w:rFonts w:hint="eastAsia"/>
        </w:rPr>
        <w:t>の</w:t>
      </w:r>
      <w:r w:rsidR="00356BA6">
        <w:rPr>
          <w:rFonts w:hint="eastAsia"/>
        </w:rPr>
        <w:t>差</w:t>
      </w:r>
      <w:r w:rsidR="00BC2619">
        <w:rPr>
          <w:rFonts w:hint="eastAsia"/>
        </w:rPr>
        <w:t>に</w:t>
      </w:r>
      <w:r w:rsidR="00D76B56">
        <w:rPr>
          <w:rFonts w:hint="eastAsia"/>
        </w:rPr>
        <w:t>関して、ご意見がありましたらお書きください。</w:t>
      </w:r>
    </w:p>
    <w:p w14:paraId="4C84DCBC" w14:textId="7C3AB104" w:rsidR="00BC2619" w:rsidRPr="00BA6277" w:rsidRDefault="00BC2619" w:rsidP="008C0949">
      <w:pPr>
        <w:spacing w:beforeLines="50" w:before="165" w:line="0" w:lineRule="atLeast"/>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2015058B" w14:textId="6282E1B5" w:rsidR="00BC2619" w:rsidRPr="00BA6277" w:rsidRDefault="00BC2619" w:rsidP="008C0949">
      <w:pPr>
        <w:spacing w:beforeLines="50" w:before="165" w:line="0" w:lineRule="atLeast"/>
        <w:rPr>
          <w:szCs w:val="24"/>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04127243" w14:textId="446F7DFD" w:rsidR="00F7662D" w:rsidRDefault="00075748" w:rsidP="008C0949">
      <w:pPr>
        <w:spacing w:beforeLines="50" w:before="165" w:line="0" w:lineRule="atLeast"/>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48E8877A" w14:textId="77777777" w:rsidR="00761DB8" w:rsidRDefault="00761DB8">
      <w:pPr>
        <w:widowControl/>
        <w:jc w:val="left"/>
        <w:rPr>
          <w:rFonts w:asciiTheme="majorHAnsi" w:eastAsiaTheme="majorEastAsia" w:hAnsiTheme="majorHAnsi" w:cstheme="majorBidi"/>
          <w:szCs w:val="24"/>
        </w:rPr>
      </w:pPr>
      <w:r>
        <w:br w:type="page"/>
      </w:r>
    </w:p>
    <w:p w14:paraId="39C83601" w14:textId="3C4F4A77" w:rsidR="008D5D1B" w:rsidRDefault="00047994" w:rsidP="00AB2C40">
      <w:pPr>
        <w:pStyle w:val="1"/>
      </w:pPr>
      <w:r>
        <w:rPr>
          <w:rFonts w:hint="eastAsia"/>
        </w:rPr>
        <w:t>育児・介護支援</w:t>
      </w:r>
      <w:r w:rsidR="00394C6C">
        <w:rPr>
          <w:rFonts w:hint="eastAsia"/>
        </w:rPr>
        <w:t>に関する要求</w:t>
      </w:r>
      <w:r>
        <w:rPr>
          <w:rFonts w:hint="eastAsia"/>
        </w:rPr>
        <w:t>について</w:t>
      </w:r>
    </w:p>
    <w:p w14:paraId="173CB6CE" w14:textId="12C4A4C7" w:rsidR="007C02B2" w:rsidRDefault="007C02B2" w:rsidP="007C02B2">
      <w:r w:rsidRPr="007C02B2">
        <w:rPr>
          <w:rFonts w:hint="eastAsia"/>
        </w:rPr>
        <w:t>【全教職員の方にお聞きします】</w:t>
      </w:r>
    </w:p>
    <w:p w14:paraId="1CF22024" w14:textId="77777777" w:rsidR="00394C6C" w:rsidRPr="007C02B2" w:rsidRDefault="00394C6C" w:rsidP="007C02B2"/>
    <w:p w14:paraId="31280094" w14:textId="205B70CC" w:rsidR="00F7662D" w:rsidRDefault="008D5D1B" w:rsidP="00225649">
      <w:pPr>
        <w:pStyle w:val="2"/>
      </w:pPr>
      <w:r w:rsidRPr="00BA6277">
        <w:rPr>
          <w:rFonts w:hint="eastAsia"/>
        </w:rPr>
        <w:t>問</w:t>
      </w:r>
      <w:r w:rsidR="00977745">
        <w:rPr>
          <w:rFonts w:hint="eastAsia"/>
        </w:rPr>
        <w:t>４</w:t>
      </w:r>
      <w:r w:rsidRPr="00BA6277">
        <w:rPr>
          <w:rFonts w:hint="eastAsia"/>
        </w:rPr>
        <w:t>－１</w:t>
      </w:r>
      <w:r w:rsidR="00075748">
        <w:rPr>
          <w:rFonts w:hint="eastAsia"/>
        </w:rPr>
        <w:t>．</w:t>
      </w:r>
      <w:r w:rsidR="00F06D6E">
        <w:rPr>
          <w:rFonts w:hint="eastAsia"/>
        </w:rPr>
        <w:t>以下のような教職員に対する</w:t>
      </w:r>
      <w:r w:rsidR="0007388C">
        <w:rPr>
          <w:rFonts w:hint="eastAsia"/>
        </w:rPr>
        <w:t>保育</w:t>
      </w:r>
      <w:r w:rsidR="0001429C" w:rsidRPr="0001429C">
        <w:rPr>
          <w:rFonts w:hint="eastAsia"/>
        </w:rPr>
        <w:t>支援</w:t>
      </w:r>
      <w:r w:rsidR="00F06D6E">
        <w:rPr>
          <w:rFonts w:hint="eastAsia"/>
        </w:rPr>
        <w:t>を</w:t>
      </w:r>
      <w:r w:rsidR="008B432B" w:rsidRPr="0001429C">
        <w:rPr>
          <w:rFonts w:hint="eastAsia"/>
        </w:rPr>
        <w:t>大学として</w:t>
      </w:r>
      <w:r w:rsidR="008B432B">
        <w:rPr>
          <w:rFonts w:hint="eastAsia"/>
        </w:rPr>
        <w:t>実施すべきだと思いますか。</w:t>
      </w:r>
    </w:p>
    <w:tbl>
      <w:tblPr>
        <w:tblStyle w:val="a9"/>
        <w:tblW w:w="5000" w:type="pct"/>
        <w:tblLook w:val="04A0" w:firstRow="1" w:lastRow="0" w:firstColumn="1" w:lastColumn="0" w:noHBand="0" w:noVBand="1"/>
      </w:tblPr>
      <w:tblGrid>
        <w:gridCol w:w="7183"/>
        <w:gridCol w:w="612"/>
        <w:gridCol w:w="612"/>
        <w:gridCol w:w="613"/>
        <w:gridCol w:w="613"/>
      </w:tblGrid>
      <w:tr w:rsidR="00F7662D" w14:paraId="037F98B7" w14:textId="77777777" w:rsidTr="00A332E1">
        <w:trPr>
          <w:cantSplit/>
          <w:trHeight w:hRule="exact" w:val="1701"/>
        </w:trPr>
        <w:tc>
          <w:tcPr>
            <w:tcW w:w="3520" w:type="pct"/>
            <w:tcBorders>
              <w:top w:val="nil"/>
              <w:left w:val="nil"/>
            </w:tcBorders>
          </w:tcPr>
          <w:p w14:paraId="2B9E55F7" w14:textId="77777777" w:rsidR="00F7662D" w:rsidRPr="00F06D6E" w:rsidRDefault="00F7662D" w:rsidP="00F7662D"/>
        </w:tc>
        <w:tc>
          <w:tcPr>
            <w:tcW w:w="300" w:type="pct"/>
            <w:noWrap/>
            <w:tcMar>
              <w:left w:w="0" w:type="dxa"/>
              <w:right w:w="0" w:type="dxa"/>
            </w:tcMar>
            <w:textDirection w:val="tbRlV"/>
            <w:vAlign w:val="center"/>
          </w:tcPr>
          <w:p w14:paraId="7454A325" w14:textId="5B010E6C" w:rsidR="00F7662D" w:rsidRPr="00225649" w:rsidRDefault="00047994" w:rsidP="0049680B">
            <w:pPr>
              <w:ind w:left="113" w:right="113"/>
              <w:rPr>
                <w:rFonts w:cs="Times New Roman (本文のフォント - コンプレ"/>
                <w:spacing w:val="-20"/>
              </w:rPr>
            </w:pPr>
            <w:r>
              <w:rPr>
                <w:rFonts w:cs="Times New Roman (本文のフォント - コンプレ" w:hint="eastAsia"/>
                <w:spacing w:val="-20"/>
              </w:rPr>
              <w:t>強く</w:t>
            </w:r>
            <w:r w:rsidR="00F7662D" w:rsidRPr="00225649">
              <w:rPr>
                <w:rFonts w:cs="Times New Roman (本文のフォント - コンプレ" w:hint="eastAsia"/>
                <w:spacing w:val="-20"/>
              </w:rPr>
              <w:t>そう思う</w:t>
            </w:r>
          </w:p>
        </w:tc>
        <w:tc>
          <w:tcPr>
            <w:tcW w:w="300" w:type="pct"/>
            <w:noWrap/>
            <w:tcMar>
              <w:left w:w="0" w:type="dxa"/>
              <w:right w:w="0" w:type="dxa"/>
            </w:tcMar>
            <w:textDirection w:val="tbRlV"/>
            <w:vAlign w:val="center"/>
          </w:tcPr>
          <w:p w14:paraId="6E03A80B" w14:textId="74B983EE" w:rsidR="00F7662D" w:rsidRPr="00225649" w:rsidRDefault="00F7662D" w:rsidP="0049680B">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そう思う</w:t>
            </w:r>
          </w:p>
        </w:tc>
        <w:tc>
          <w:tcPr>
            <w:tcW w:w="300" w:type="pct"/>
            <w:noWrap/>
            <w:tcMar>
              <w:left w:w="0" w:type="dxa"/>
              <w:right w:w="0" w:type="dxa"/>
            </w:tcMar>
            <w:textDirection w:val="tbRlV"/>
            <w:vAlign w:val="center"/>
          </w:tcPr>
          <w:p w14:paraId="1D529387" w14:textId="09F99057" w:rsidR="00F7662D" w:rsidRPr="00225649" w:rsidRDefault="00F7662D" w:rsidP="0049680B">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そう思わない</w:t>
            </w:r>
          </w:p>
        </w:tc>
        <w:tc>
          <w:tcPr>
            <w:tcW w:w="300" w:type="pct"/>
            <w:noWrap/>
            <w:tcMar>
              <w:left w:w="0" w:type="dxa"/>
              <w:right w:w="0" w:type="dxa"/>
            </w:tcMar>
            <w:textDirection w:val="tbRlV"/>
            <w:vAlign w:val="center"/>
          </w:tcPr>
          <w:p w14:paraId="03F25A51" w14:textId="095E3009" w:rsidR="00F7662D" w:rsidRPr="00A332E1" w:rsidRDefault="00047994" w:rsidP="0049680B">
            <w:pPr>
              <w:ind w:left="113" w:right="113"/>
              <w:rPr>
                <w:rFonts w:cs="Times New Roman (本文のフォント - コンプレ"/>
                <w:spacing w:val="-20"/>
                <w:sz w:val="22"/>
              </w:rPr>
            </w:pPr>
            <w:r w:rsidRPr="00A332E1">
              <w:rPr>
                <w:rFonts w:cs="Times New Roman (本文のフォント - コンプレ" w:hint="eastAsia"/>
                <w:spacing w:val="-20"/>
                <w:sz w:val="22"/>
              </w:rPr>
              <w:t>全く</w:t>
            </w:r>
            <w:r w:rsidR="00F7662D" w:rsidRPr="00A332E1">
              <w:rPr>
                <w:rFonts w:cs="Times New Roman (本文のフォント - コンプレ" w:hint="eastAsia"/>
                <w:spacing w:val="-20"/>
                <w:sz w:val="22"/>
              </w:rPr>
              <w:t>そう思わない</w:t>
            </w:r>
          </w:p>
        </w:tc>
      </w:tr>
      <w:tr w:rsidR="00F7662D" w14:paraId="48A63736" w14:textId="77777777" w:rsidTr="00047994">
        <w:tc>
          <w:tcPr>
            <w:tcW w:w="3520" w:type="pct"/>
          </w:tcPr>
          <w:p w14:paraId="51125C4D" w14:textId="07FEDE2E" w:rsidR="00F7662D" w:rsidRDefault="00225649" w:rsidP="00DA2934">
            <w:pPr>
              <w:ind w:left="361" w:hangingChars="150" w:hanging="361"/>
            </w:pPr>
            <w:r>
              <w:rPr>
                <w:rFonts w:hint="eastAsia"/>
              </w:rPr>
              <w:t>１</w:t>
            </w:r>
            <w:r>
              <w:t xml:space="preserve">. </w:t>
            </w:r>
            <w:r w:rsidRPr="001F4CD0">
              <w:rPr>
                <w:rFonts w:cs="Times New Roman (本文のフォント - コンプレ" w:hint="eastAsia"/>
              </w:rPr>
              <w:t>祝日の授業日</w:t>
            </w:r>
            <w:r w:rsidR="008B432B" w:rsidRPr="001F4CD0">
              <w:rPr>
                <w:rFonts w:cs="Times New Roman (本文のフォント - コンプレ" w:hint="eastAsia"/>
              </w:rPr>
              <w:t>や</w:t>
            </w:r>
            <w:r w:rsidRPr="001F4CD0">
              <w:rPr>
                <w:rFonts w:cs="Times New Roman (本文のフォント - コンプレ" w:hint="eastAsia"/>
              </w:rPr>
              <w:t>土曜・日曜・</w:t>
            </w:r>
            <w:r w:rsidR="008E6701">
              <w:rPr>
                <w:rFonts w:cs="Times New Roman (本文のフォント - コンプレ" w:hint="eastAsia"/>
              </w:rPr>
              <w:t>祝</w:t>
            </w:r>
            <w:r w:rsidRPr="001F4CD0">
              <w:rPr>
                <w:rFonts w:cs="Times New Roman (本文のフォント - コンプレ" w:hint="eastAsia"/>
              </w:rPr>
              <w:t>日の入試</w:t>
            </w:r>
            <w:r w:rsidR="008B432B" w:rsidRPr="001F4CD0">
              <w:rPr>
                <w:rFonts w:cs="Times New Roman (本文のフォント - コンプレ" w:hint="eastAsia"/>
              </w:rPr>
              <w:t>関連業務等の実施日における</w:t>
            </w:r>
            <w:r w:rsidR="00984A60" w:rsidRPr="001F4CD0">
              <w:rPr>
                <w:rFonts w:cs="Times New Roman (本文のフォント - コンプレ" w:hint="eastAsia"/>
              </w:rPr>
              <w:t>学部内での臨時託児所の開設</w:t>
            </w:r>
          </w:p>
        </w:tc>
        <w:tc>
          <w:tcPr>
            <w:tcW w:w="300" w:type="pct"/>
            <w:vAlign w:val="center"/>
          </w:tcPr>
          <w:p w14:paraId="486BDC2D" w14:textId="000D7D42" w:rsidR="00F7662D" w:rsidRDefault="008B432B" w:rsidP="00555050">
            <w:pPr>
              <w:jc w:val="center"/>
            </w:pPr>
            <w:r>
              <w:rPr>
                <w:rFonts w:hint="eastAsia"/>
              </w:rPr>
              <w:t>①</w:t>
            </w:r>
          </w:p>
        </w:tc>
        <w:tc>
          <w:tcPr>
            <w:tcW w:w="300" w:type="pct"/>
            <w:vAlign w:val="center"/>
          </w:tcPr>
          <w:p w14:paraId="6CEA7AE5" w14:textId="7119B610" w:rsidR="00F7662D" w:rsidRDefault="008B432B" w:rsidP="00555050">
            <w:pPr>
              <w:jc w:val="center"/>
            </w:pPr>
            <w:r>
              <w:rPr>
                <w:rFonts w:hint="eastAsia"/>
              </w:rPr>
              <w:t>②</w:t>
            </w:r>
          </w:p>
        </w:tc>
        <w:tc>
          <w:tcPr>
            <w:tcW w:w="300" w:type="pct"/>
            <w:vAlign w:val="center"/>
          </w:tcPr>
          <w:p w14:paraId="7A798724" w14:textId="4EF9B366" w:rsidR="00F7662D" w:rsidRDefault="008B432B" w:rsidP="00555050">
            <w:pPr>
              <w:jc w:val="center"/>
            </w:pPr>
            <w:r>
              <w:rPr>
                <w:rFonts w:hint="eastAsia"/>
              </w:rPr>
              <w:t>③</w:t>
            </w:r>
          </w:p>
        </w:tc>
        <w:tc>
          <w:tcPr>
            <w:tcW w:w="300" w:type="pct"/>
            <w:vAlign w:val="center"/>
          </w:tcPr>
          <w:p w14:paraId="23427C45" w14:textId="46347BB7" w:rsidR="00F7662D" w:rsidRDefault="008B432B" w:rsidP="00555050">
            <w:pPr>
              <w:jc w:val="center"/>
            </w:pPr>
            <w:r>
              <w:rPr>
                <w:rFonts w:hint="eastAsia"/>
              </w:rPr>
              <w:t>④</w:t>
            </w:r>
          </w:p>
        </w:tc>
      </w:tr>
      <w:tr w:rsidR="008B432B" w14:paraId="4FEA6F2A" w14:textId="77777777" w:rsidTr="00047994">
        <w:tc>
          <w:tcPr>
            <w:tcW w:w="3520" w:type="pct"/>
          </w:tcPr>
          <w:p w14:paraId="2BA0EBC9" w14:textId="32DFA5F6" w:rsidR="008B432B" w:rsidRDefault="0049680B" w:rsidP="00DA2934">
            <w:pPr>
              <w:ind w:left="361" w:hangingChars="150" w:hanging="361"/>
            </w:pPr>
            <w:r>
              <w:rPr>
                <w:rFonts w:hint="eastAsia"/>
              </w:rPr>
              <w:t>２</w:t>
            </w:r>
            <w:r>
              <w:t xml:space="preserve">. </w:t>
            </w:r>
            <w:r w:rsidR="00984A60" w:rsidRPr="001F4CD0">
              <w:rPr>
                <w:rFonts w:cs="Times New Roman (本文のフォント - コンプレ" w:hint="eastAsia"/>
              </w:rPr>
              <w:t>祝日の授業日や土曜・日曜・</w:t>
            </w:r>
            <w:r w:rsidR="008E6701">
              <w:rPr>
                <w:rFonts w:cs="Times New Roman (本文のフォント - コンプレ" w:hint="eastAsia"/>
              </w:rPr>
              <w:t>祝</w:t>
            </w:r>
            <w:r w:rsidR="00984A60" w:rsidRPr="001F4CD0">
              <w:rPr>
                <w:rFonts w:cs="Times New Roman (本文のフォント - コンプレ" w:hint="eastAsia"/>
              </w:rPr>
              <w:t>日の入試関連業務等の実施日における</w:t>
            </w:r>
            <w:r w:rsidR="0007388C" w:rsidRPr="001F4CD0">
              <w:rPr>
                <w:rFonts w:cs="Times New Roman (本文のフォント - コンプレ" w:hint="eastAsia"/>
              </w:rPr>
              <w:t>保育サービス利用時の補助</w:t>
            </w:r>
          </w:p>
        </w:tc>
        <w:tc>
          <w:tcPr>
            <w:tcW w:w="300" w:type="pct"/>
            <w:vAlign w:val="center"/>
          </w:tcPr>
          <w:p w14:paraId="57823757" w14:textId="2FBFC519" w:rsidR="008B432B" w:rsidRDefault="008B432B" w:rsidP="00555050">
            <w:pPr>
              <w:jc w:val="center"/>
            </w:pPr>
            <w:r>
              <w:rPr>
                <w:rFonts w:hint="eastAsia"/>
              </w:rPr>
              <w:t>①</w:t>
            </w:r>
          </w:p>
        </w:tc>
        <w:tc>
          <w:tcPr>
            <w:tcW w:w="300" w:type="pct"/>
            <w:vAlign w:val="center"/>
          </w:tcPr>
          <w:p w14:paraId="3991DCB9" w14:textId="6AF92C51" w:rsidR="008B432B" w:rsidRDefault="008B432B" w:rsidP="00555050">
            <w:pPr>
              <w:jc w:val="center"/>
            </w:pPr>
            <w:r>
              <w:rPr>
                <w:rFonts w:hint="eastAsia"/>
              </w:rPr>
              <w:t>②</w:t>
            </w:r>
          </w:p>
        </w:tc>
        <w:tc>
          <w:tcPr>
            <w:tcW w:w="300" w:type="pct"/>
            <w:vAlign w:val="center"/>
          </w:tcPr>
          <w:p w14:paraId="2BCD7010" w14:textId="74261044" w:rsidR="008B432B" w:rsidRDefault="008B432B" w:rsidP="00555050">
            <w:pPr>
              <w:jc w:val="center"/>
            </w:pPr>
            <w:r>
              <w:rPr>
                <w:rFonts w:hint="eastAsia"/>
              </w:rPr>
              <w:t>③</w:t>
            </w:r>
          </w:p>
        </w:tc>
        <w:tc>
          <w:tcPr>
            <w:tcW w:w="300" w:type="pct"/>
            <w:vAlign w:val="center"/>
          </w:tcPr>
          <w:p w14:paraId="0350DAE7" w14:textId="734AEFD2" w:rsidR="008B432B" w:rsidRDefault="008B432B" w:rsidP="00555050">
            <w:pPr>
              <w:jc w:val="center"/>
            </w:pPr>
            <w:r>
              <w:rPr>
                <w:rFonts w:hint="eastAsia"/>
              </w:rPr>
              <w:t>④</w:t>
            </w:r>
          </w:p>
        </w:tc>
      </w:tr>
      <w:tr w:rsidR="008B432B" w14:paraId="5BD393FB" w14:textId="77777777" w:rsidTr="00047994">
        <w:tc>
          <w:tcPr>
            <w:tcW w:w="3520" w:type="pct"/>
          </w:tcPr>
          <w:p w14:paraId="6FB76E48" w14:textId="459C97FC" w:rsidR="008B432B" w:rsidRDefault="0049680B" w:rsidP="00DA2934">
            <w:pPr>
              <w:ind w:left="361" w:hangingChars="150" w:hanging="361"/>
            </w:pPr>
            <w:r>
              <w:rPr>
                <w:rFonts w:hint="eastAsia"/>
              </w:rPr>
              <w:t>３</w:t>
            </w:r>
            <w:r>
              <w:t xml:space="preserve">. </w:t>
            </w:r>
            <w:r w:rsidR="0007388C" w:rsidRPr="001F4CD0">
              <w:rPr>
                <w:rFonts w:hint="eastAsia"/>
              </w:rPr>
              <w:t>保育</w:t>
            </w:r>
            <w:r w:rsidRPr="001F4CD0">
              <w:rPr>
                <w:rFonts w:cs="Times New Roman (本文のフォント - コンプレ" w:hint="eastAsia"/>
              </w:rPr>
              <w:t>サービス（託児所・ベビーシッター）費用等の援助</w:t>
            </w:r>
          </w:p>
        </w:tc>
        <w:tc>
          <w:tcPr>
            <w:tcW w:w="300" w:type="pct"/>
            <w:vAlign w:val="center"/>
          </w:tcPr>
          <w:p w14:paraId="6B0EB0B2" w14:textId="42FFBCB0" w:rsidR="008B432B" w:rsidRDefault="008B432B" w:rsidP="00555050">
            <w:pPr>
              <w:jc w:val="center"/>
            </w:pPr>
            <w:r>
              <w:rPr>
                <w:rFonts w:hint="eastAsia"/>
              </w:rPr>
              <w:t>①</w:t>
            </w:r>
          </w:p>
        </w:tc>
        <w:tc>
          <w:tcPr>
            <w:tcW w:w="300" w:type="pct"/>
            <w:vAlign w:val="center"/>
          </w:tcPr>
          <w:p w14:paraId="2D9D9646" w14:textId="67F695F5" w:rsidR="008B432B" w:rsidRDefault="008B432B" w:rsidP="00555050">
            <w:pPr>
              <w:jc w:val="center"/>
            </w:pPr>
            <w:r>
              <w:rPr>
                <w:rFonts w:hint="eastAsia"/>
              </w:rPr>
              <w:t>②</w:t>
            </w:r>
          </w:p>
        </w:tc>
        <w:tc>
          <w:tcPr>
            <w:tcW w:w="300" w:type="pct"/>
            <w:vAlign w:val="center"/>
          </w:tcPr>
          <w:p w14:paraId="119ACDC7" w14:textId="79E3D907" w:rsidR="008B432B" w:rsidRDefault="008B432B" w:rsidP="00555050">
            <w:pPr>
              <w:jc w:val="center"/>
            </w:pPr>
            <w:r>
              <w:rPr>
                <w:rFonts w:hint="eastAsia"/>
              </w:rPr>
              <w:t>③</w:t>
            </w:r>
          </w:p>
        </w:tc>
        <w:tc>
          <w:tcPr>
            <w:tcW w:w="300" w:type="pct"/>
            <w:vAlign w:val="center"/>
          </w:tcPr>
          <w:p w14:paraId="7AD516AB" w14:textId="3509D981" w:rsidR="008B432B" w:rsidRDefault="008B432B" w:rsidP="00555050">
            <w:pPr>
              <w:jc w:val="center"/>
            </w:pPr>
            <w:r>
              <w:rPr>
                <w:rFonts w:hint="eastAsia"/>
              </w:rPr>
              <w:t>④</w:t>
            </w:r>
          </w:p>
        </w:tc>
      </w:tr>
      <w:tr w:rsidR="008B432B" w14:paraId="56BFE5B4" w14:textId="77777777" w:rsidTr="00047994">
        <w:tc>
          <w:tcPr>
            <w:tcW w:w="3520" w:type="pct"/>
          </w:tcPr>
          <w:p w14:paraId="5EE0F9BF" w14:textId="3AB5E181" w:rsidR="008B432B" w:rsidRDefault="0049680B" w:rsidP="00DA2934">
            <w:pPr>
              <w:ind w:left="361" w:hangingChars="150" w:hanging="361"/>
            </w:pPr>
            <w:r>
              <w:rPr>
                <w:rFonts w:hint="eastAsia"/>
              </w:rPr>
              <w:t>４</w:t>
            </w:r>
            <w:r>
              <w:t xml:space="preserve">. </w:t>
            </w:r>
            <w:r w:rsidR="006C733F" w:rsidRPr="001F4CD0">
              <w:rPr>
                <w:rFonts w:cs="Times New Roman (本文のフォント - コンプレ" w:hint="eastAsia"/>
              </w:rPr>
              <w:t>男性教職員の各種制度の利用推進</w:t>
            </w:r>
          </w:p>
        </w:tc>
        <w:tc>
          <w:tcPr>
            <w:tcW w:w="300" w:type="pct"/>
            <w:vAlign w:val="center"/>
          </w:tcPr>
          <w:p w14:paraId="77D9EDFF" w14:textId="55E9FC5C" w:rsidR="008B432B" w:rsidRDefault="008B432B" w:rsidP="00555050">
            <w:pPr>
              <w:jc w:val="center"/>
            </w:pPr>
            <w:r>
              <w:rPr>
                <w:rFonts w:hint="eastAsia"/>
              </w:rPr>
              <w:t>①</w:t>
            </w:r>
          </w:p>
        </w:tc>
        <w:tc>
          <w:tcPr>
            <w:tcW w:w="300" w:type="pct"/>
            <w:vAlign w:val="center"/>
          </w:tcPr>
          <w:p w14:paraId="7E8C5920" w14:textId="0C832EBD" w:rsidR="008B432B" w:rsidRDefault="008B432B" w:rsidP="00555050">
            <w:pPr>
              <w:jc w:val="center"/>
            </w:pPr>
            <w:r>
              <w:rPr>
                <w:rFonts w:hint="eastAsia"/>
              </w:rPr>
              <w:t>②</w:t>
            </w:r>
          </w:p>
        </w:tc>
        <w:tc>
          <w:tcPr>
            <w:tcW w:w="300" w:type="pct"/>
            <w:vAlign w:val="center"/>
          </w:tcPr>
          <w:p w14:paraId="69442CD0" w14:textId="1FA4CFEB" w:rsidR="008B432B" w:rsidRDefault="008B432B" w:rsidP="00555050">
            <w:pPr>
              <w:jc w:val="center"/>
            </w:pPr>
            <w:r>
              <w:rPr>
                <w:rFonts w:hint="eastAsia"/>
              </w:rPr>
              <w:t>③</w:t>
            </w:r>
          </w:p>
        </w:tc>
        <w:tc>
          <w:tcPr>
            <w:tcW w:w="300" w:type="pct"/>
            <w:vAlign w:val="center"/>
          </w:tcPr>
          <w:p w14:paraId="77782211" w14:textId="10C93A3F" w:rsidR="008B432B" w:rsidRDefault="008B432B" w:rsidP="00555050">
            <w:pPr>
              <w:jc w:val="center"/>
            </w:pPr>
            <w:r>
              <w:rPr>
                <w:rFonts w:hint="eastAsia"/>
              </w:rPr>
              <w:t>④</w:t>
            </w:r>
          </w:p>
        </w:tc>
      </w:tr>
      <w:tr w:rsidR="00DF6FAE" w14:paraId="5EA256D5" w14:textId="77777777" w:rsidTr="00047994">
        <w:tc>
          <w:tcPr>
            <w:tcW w:w="300" w:type="pct"/>
            <w:gridSpan w:val="5"/>
          </w:tcPr>
          <w:p w14:paraId="5C23A5F4" w14:textId="4D343980" w:rsidR="00DF6FAE" w:rsidRDefault="00DF6FAE" w:rsidP="00DF6FAE">
            <w:r>
              <w:rPr>
                <w:rFonts w:hint="eastAsia"/>
              </w:rPr>
              <w:t>５</w:t>
            </w:r>
            <w:r>
              <w:rPr>
                <w:rFonts w:hint="eastAsia"/>
              </w:rPr>
              <w:t>.</w:t>
            </w:r>
            <w:r>
              <w:t xml:space="preserve"> </w:t>
            </w:r>
            <w:r>
              <w:rPr>
                <w:rFonts w:hint="eastAsia"/>
              </w:rPr>
              <w:t xml:space="preserve">その他（具体的に：　　　　　　　　　　　　　　　　　　　　　　　　</w:t>
            </w:r>
            <w:r w:rsidR="008C0949">
              <w:rPr>
                <w:rFonts w:hint="eastAsia"/>
              </w:rPr>
              <w:t xml:space="preserve">　</w:t>
            </w:r>
            <w:r>
              <w:rPr>
                <w:rFonts w:hint="eastAsia"/>
              </w:rPr>
              <w:t xml:space="preserve">　　）</w:t>
            </w:r>
          </w:p>
        </w:tc>
      </w:tr>
    </w:tbl>
    <w:p w14:paraId="3239220E" w14:textId="37FF15EE" w:rsidR="00F7662D" w:rsidRDefault="00F7662D" w:rsidP="00F7662D"/>
    <w:p w14:paraId="4FF911AB" w14:textId="05B25A95" w:rsidR="00DF6FAE" w:rsidRDefault="00984A60" w:rsidP="00FD6BBB">
      <w:pPr>
        <w:pStyle w:val="af8"/>
        <w:ind w:left="482" w:right="241"/>
      </w:pPr>
      <w:r>
        <w:rPr>
          <w:rFonts w:hint="eastAsia"/>
        </w:rPr>
        <w:t>ご参考</w:t>
      </w:r>
    </w:p>
    <w:p w14:paraId="44DF185E" w14:textId="439EDFF5" w:rsidR="00FD6BBB" w:rsidRDefault="00FD6BBB" w:rsidP="00FD6BBB">
      <w:pPr>
        <w:pStyle w:val="af8"/>
        <w:ind w:left="482" w:right="241"/>
      </w:pPr>
      <w:r>
        <w:rPr>
          <w:rFonts w:hint="eastAsia"/>
        </w:rPr>
        <w:t xml:space="preserve">　日本大学では、文理学部、生物資源科学部</w:t>
      </w:r>
      <w:r w:rsidR="00ED3CD5">
        <w:rPr>
          <w:rFonts w:hint="eastAsia"/>
        </w:rPr>
        <w:t>で、</w:t>
      </w:r>
      <w:r>
        <w:rPr>
          <w:rFonts w:hint="eastAsia"/>
        </w:rPr>
        <w:t>日曜・祝日に入試がある場合、学内に臨時託児所が設置されます。</w:t>
      </w:r>
    </w:p>
    <w:p w14:paraId="0F505988" w14:textId="46A99BB9" w:rsidR="008D5D1B" w:rsidRPr="002873F2" w:rsidRDefault="00984A60" w:rsidP="002873F2">
      <w:pPr>
        <w:pStyle w:val="af8"/>
        <w:ind w:left="482" w:right="241"/>
      </w:pPr>
      <w:r>
        <w:rPr>
          <w:rFonts w:hint="eastAsia"/>
        </w:rPr>
        <w:t xml:space="preserve">　明治大学では、</w:t>
      </w:r>
      <w:r w:rsidR="00ED3CD5">
        <w:rPr>
          <w:rFonts w:hint="eastAsia"/>
        </w:rPr>
        <w:t>直接雇用する全ての教職員（非専任を含む）</w:t>
      </w:r>
      <w:r>
        <w:rPr>
          <w:rFonts w:hint="eastAsia"/>
        </w:rPr>
        <w:t>が</w:t>
      </w:r>
      <w:r w:rsidRPr="00984A60">
        <w:rPr>
          <w:rFonts w:hint="eastAsia"/>
        </w:rPr>
        <w:t>、祝日の授業日、土曜・日曜・</w:t>
      </w:r>
      <w:r w:rsidR="008E6701" w:rsidRPr="008E6701">
        <w:rPr>
          <w:rFonts w:hint="eastAsia"/>
        </w:rPr>
        <w:t>祝</w:t>
      </w:r>
      <w:r w:rsidRPr="00984A60">
        <w:rPr>
          <w:rFonts w:hint="eastAsia"/>
        </w:rPr>
        <w:t>日の入試</w:t>
      </w:r>
      <w:r w:rsidR="00ED3CD5">
        <w:rPr>
          <w:rFonts w:hint="eastAsia"/>
        </w:rPr>
        <w:t>関連業務</w:t>
      </w:r>
      <w:r w:rsidRPr="00984A60">
        <w:rPr>
          <w:rFonts w:hint="eastAsia"/>
        </w:rPr>
        <w:t>等の実施日</w:t>
      </w:r>
      <w:r>
        <w:rPr>
          <w:rFonts w:hint="eastAsia"/>
        </w:rPr>
        <w:t>に</w:t>
      </w:r>
      <w:r w:rsidRPr="00984A60">
        <w:rPr>
          <w:rFonts w:hint="eastAsia"/>
        </w:rPr>
        <w:t>ベビーシッターや学外託児所</w:t>
      </w:r>
      <w:r w:rsidR="00ED3CD5">
        <w:rPr>
          <w:rFonts w:hint="eastAsia"/>
        </w:rPr>
        <w:t>や</w:t>
      </w:r>
      <w:r w:rsidRPr="00984A60">
        <w:rPr>
          <w:rFonts w:hint="eastAsia"/>
        </w:rPr>
        <w:t>訪問介護を利用したときは、</w:t>
      </w:r>
      <w:r w:rsidR="00ED3CD5">
        <w:rPr>
          <w:rFonts w:hint="eastAsia"/>
        </w:rPr>
        <w:t>それぞれ</w:t>
      </w:r>
      <w:r w:rsidR="00ED3CD5">
        <w:t>1</w:t>
      </w:r>
      <w:r w:rsidR="00ED3CD5">
        <w:rPr>
          <w:rFonts w:hint="eastAsia"/>
        </w:rPr>
        <w:t>万円または</w:t>
      </w:r>
      <w:r w:rsidR="00ED3CD5">
        <w:rPr>
          <w:rFonts w:hint="eastAsia"/>
        </w:rPr>
        <w:t>2</w:t>
      </w:r>
      <w:r w:rsidR="00ED3CD5">
        <w:rPr>
          <w:rFonts w:hint="eastAsia"/>
        </w:rPr>
        <w:t>万円を上限に実費が</w:t>
      </w:r>
      <w:r>
        <w:rPr>
          <w:rFonts w:hint="eastAsia"/>
        </w:rPr>
        <w:t>支給されます。</w:t>
      </w:r>
      <w:r w:rsidR="00ED3CD5">
        <w:rPr>
          <w:rFonts w:hint="eastAsia"/>
        </w:rPr>
        <w:t>また、</w:t>
      </w:r>
      <w:r w:rsidRPr="00984A60">
        <w:rPr>
          <w:rFonts w:hint="eastAsia"/>
        </w:rPr>
        <w:t>ベビ</w:t>
      </w:r>
      <w:r w:rsidR="008E6701">
        <w:rPr>
          <w:rFonts w:hint="eastAsia"/>
        </w:rPr>
        <w:t>ー</w:t>
      </w:r>
      <w:r w:rsidRPr="00984A60">
        <w:rPr>
          <w:rFonts w:hint="eastAsia"/>
        </w:rPr>
        <w:t>シッター</w:t>
      </w:r>
      <w:r w:rsidR="008E6701">
        <w:rPr>
          <w:rFonts w:hint="eastAsia"/>
        </w:rPr>
        <w:t>・</w:t>
      </w:r>
      <w:r w:rsidRPr="00984A60">
        <w:rPr>
          <w:rFonts w:hint="eastAsia"/>
        </w:rPr>
        <w:t>サービス</w:t>
      </w:r>
      <w:r w:rsidR="000047C0">
        <w:rPr>
          <w:rFonts w:hint="eastAsia"/>
        </w:rPr>
        <w:t>業者</w:t>
      </w:r>
      <w:r w:rsidRPr="00984A60">
        <w:rPr>
          <w:rFonts w:hint="eastAsia"/>
        </w:rPr>
        <w:t>と法人契約を締結し、入会金無料＆法人割引で利用でき</w:t>
      </w:r>
      <w:r>
        <w:rPr>
          <w:rFonts w:hint="eastAsia"/>
        </w:rPr>
        <w:t>ます。</w:t>
      </w:r>
    </w:p>
    <w:p w14:paraId="714B9248" w14:textId="2ECA94D5" w:rsidR="008D5D1B" w:rsidRDefault="008D5D1B" w:rsidP="008D5D1B">
      <w:pPr>
        <w:spacing w:line="0" w:lineRule="atLeast"/>
        <w:rPr>
          <w:szCs w:val="24"/>
        </w:rPr>
      </w:pPr>
    </w:p>
    <w:p w14:paraId="2CBC6A93" w14:textId="77777777" w:rsidR="00BA2D18" w:rsidRPr="00BA6277" w:rsidRDefault="00BA2D18" w:rsidP="008D5D1B">
      <w:pPr>
        <w:spacing w:line="0" w:lineRule="atLeast"/>
        <w:rPr>
          <w:szCs w:val="24"/>
        </w:rPr>
      </w:pPr>
    </w:p>
    <w:p w14:paraId="7B37B5C9" w14:textId="2CC8EFCA" w:rsidR="008D5D1B" w:rsidRPr="00BA6277" w:rsidRDefault="008D5D1B" w:rsidP="00555050">
      <w:pPr>
        <w:pStyle w:val="2"/>
      </w:pPr>
      <w:r w:rsidRPr="00BA6277">
        <w:rPr>
          <w:rFonts w:hint="eastAsia"/>
        </w:rPr>
        <w:t>問</w:t>
      </w:r>
      <w:r w:rsidR="00977745">
        <w:rPr>
          <w:rFonts w:hint="eastAsia"/>
        </w:rPr>
        <w:t>４</w:t>
      </w:r>
      <w:r w:rsidR="005F68BA">
        <w:rPr>
          <w:rFonts w:hint="eastAsia"/>
        </w:rPr>
        <w:t>−２．</w:t>
      </w:r>
      <w:r w:rsidR="00F06D6E">
        <w:rPr>
          <w:rFonts w:hint="eastAsia"/>
        </w:rPr>
        <w:t>以下のような教職員に対する</w:t>
      </w:r>
      <w:r w:rsidR="00C8233C" w:rsidRPr="00BA6277">
        <w:rPr>
          <w:rFonts w:hint="eastAsia"/>
        </w:rPr>
        <w:t>介護支援</w:t>
      </w:r>
      <w:r w:rsidR="00F06D6E">
        <w:rPr>
          <w:rFonts w:hint="eastAsia"/>
        </w:rPr>
        <w:t>を</w:t>
      </w:r>
      <w:r w:rsidR="00C8233C" w:rsidRPr="00BA6277">
        <w:rPr>
          <w:rFonts w:hint="eastAsia"/>
        </w:rPr>
        <w:t>大学として</w:t>
      </w:r>
      <w:r w:rsidR="00F06D6E">
        <w:rPr>
          <w:rFonts w:hint="eastAsia"/>
        </w:rPr>
        <w:t>実施すべき</w:t>
      </w:r>
      <w:r w:rsidR="00C8233C" w:rsidRPr="00BA6277">
        <w:rPr>
          <w:rFonts w:hint="eastAsia"/>
        </w:rPr>
        <w:t>だと思いますか</w:t>
      </w:r>
      <w:r w:rsidRPr="00BA6277">
        <w:t>。</w:t>
      </w:r>
    </w:p>
    <w:tbl>
      <w:tblPr>
        <w:tblStyle w:val="a9"/>
        <w:tblW w:w="5000" w:type="pct"/>
        <w:tblLook w:val="04A0" w:firstRow="1" w:lastRow="0" w:firstColumn="1" w:lastColumn="0" w:noHBand="0" w:noVBand="1"/>
      </w:tblPr>
      <w:tblGrid>
        <w:gridCol w:w="7183"/>
        <w:gridCol w:w="612"/>
        <w:gridCol w:w="612"/>
        <w:gridCol w:w="613"/>
        <w:gridCol w:w="613"/>
      </w:tblGrid>
      <w:tr w:rsidR="00047994" w14:paraId="219531BC" w14:textId="77777777" w:rsidTr="00A332E1">
        <w:trPr>
          <w:cantSplit/>
          <w:trHeight w:hRule="exact" w:val="1701"/>
        </w:trPr>
        <w:tc>
          <w:tcPr>
            <w:tcW w:w="3520" w:type="pct"/>
            <w:tcBorders>
              <w:top w:val="nil"/>
              <w:left w:val="nil"/>
            </w:tcBorders>
          </w:tcPr>
          <w:p w14:paraId="0235559F" w14:textId="77777777" w:rsidR="00047994" w:rsidRPr="00075748" w:rsidRDefault="00047994" w:rsidP="00047994"/>
        </w:tc>
        <w:tc>
          <w:tcPr>
            <w:tcW w:w="300" w:type="pct"/>
            <w:tcMar>
              <w:left w:w="0" w:type="dxa"/>
              <w:right w:w="0" w:type="dxa"/>
            </w:tcMar>
            <w:textDirection w:val="tbRlV"/>
            <w:vAlign w:val="center"/>
          </w:tcPr>
          <w:p w14:paraId="53227739" w14:textId="25860537" w:rsidR="00047994" w:rsidRPr="00225649" w:rsidRDefault="00047994" w:rsidP="00047994">
            <w:pPr>
              <w:ind w:left="113" w:right="113"/>
              <w:rPr>
                <w:rFonts w:cs="Times New Roman (本文のフォント - コンプレ"/>
                <w:spacing w:val="-20"/>
              </w:rPr>
            </w:pPr>
            <w:r>
              <w:rPr>
                <w:rFonts w:cs="Times New Roman (本文のフォント - コンプレ" w:hint="eastAsia"/>
                <w:spacing w:val="-20"/>
              </w:rPr>
              <w:t>強く</w:t>
            </w:r>
            <w:r w:rsidRPr="00225649">
              <w:rPr>
                <w:rFonts w:cs="Times New Roman (本文のフォント - コンプレ" w:hint="eastAsia"/>
                <w:spacing w:val="-20"/>
              </w:rPr>
              <w:t>そう思う</w:t>
            </w:r>
          </w:p>
        </w:tc>
        <w:tc>
          <w:tcPr>
            <w:tcW w:w="300" w:type="pct"/>
            <w:tcMar>
              <w:left w:w="0" w:type="dxa"/>
              <w:right w:w="0" w:type="dxa"/>
            </w:tcMar>
            <w:textDirection w:val="tbRlV"/>
            <w:vAlign w:val="center"/>
          </w:tcPr>
          <w:p w14:paraId="6C44A3F7" w14:textId="3230FFBE" w:rsidR="00047994" w:rsidRPr="00225649" w:rsidRDefault="00047994" w:rsidP="00047994">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そう思う</w:t>
            </w:r>
          </w:p>
        </w:tc>
        <w:tc>
          <w:tcPr>
            <w:tcW w:w="300" w:type="pct"/>
            <w:tcMar>
              <w:left w:w="0" w:type="dxa"/>
              <w:right w:w="0" w:type="dxa"/>
            </w:tcMar>
            <w:textDirection w:val="tbRlV"/>
            <w:vAlign w:val="center"/>
          </w:tcPr>
          <w:p w14:paraId="20533EE8" w14:textId="712EEFEB" w:rsidR="00047994" w:rsidRPr="00225649" w:rsidRDefault="00047994" w:rsidP="00047994">
            <w:pPr>
              <w:snapToGrid w:val="0"/>
              <w:spacing w:line="240" w:lineRule="exact"/>
              <w:ind w:left="113" w:right="113"/>
              <w:rPr>
                <w:rFonts w:cs="Times New Roman (本文のフォント - コンプレ"/>
                <w:spacing w:val="-20"/>
              </w:rPr>
            </w:pPr>
            <w:r w:rsidRPr="00225649">
              <w:rPr>
                <w:rFonts w:cs="Times New Roman (本文のフォント - コンプレ" w:hint="eastAsia"/>
                <w:spacing w:val="-20"/>
              </w:rPr>
              <w:t>そう思わない</w:t>
            </w:r>
          </w:p>
        </w:tc>
        <w:tc>
          <w:tcPr>
            <w:tcW w:w="300" w:type="pct"/>
            <w:tcMar>
              <w:left w:w="0" w:type="dxa"/>
              <w:right w:w="0" w:type="dxa"/>
            </w:tcMar>
            <w:textDirection w:val="tbRlV"/>
            <w:vAlign w:val="center"/>
          </w:tcPr>
          <w:p w14:paraId="34A10DA5" w14:textId="79DB329C" w:rsidR="00047994" w:rsidRPr="00A332E1" w:rsidRDefault="00047994" w:rsidP="00047994">
            <w:pPr>
              <w:ind w:left="113" w:right="113"/>
              <w:rPr>
                <w:rFonts w:cs="Times New Roman (本文のフォント - コンプレ"/>
                <w:spacing w:val="-20"/>
                <w:sz w:val="22"/>
              </w:rPr>
            </w:pPr>
            <w:r w:rsidRPr="00A332E1">
              <w:rPr>
                <w:rFonts w:cs="Times New Roman (本文のフォント - コンプレ" w:hint="eastAsia"/>
                <w:spacing w:val="-20"/>
                <w:sz w:val="22"/>
              </w:rPr>
              <w:t>全くそう思わない</w:t>
            </w:r>
          </w:p>
        </w:tc>
      </w:tr>
      <w:tr w:rsidR="005F68BA" w14:paraId="756F1004" w14:textId="77777777" w:rsidTr="005610A6">
        <w:tc>
          <w:tcPr>
            <w:tcW w:w="3520" w:type="pct"/>
          </w:tcPr>
          <w:p w14:paraId="73A1B503" w14:textId="6CBFDEB4" w:rsidR="005F68BA" w:rsidRDefault="005F68BA" w:rsidP="004204A0">
            <w:pPr>
              <w:ind w:left="361" w:hangingChars="150" w:hanging="361"/>
            </w:pPr>
            <w:r>
              <w:rPr>
                <w:rFonts w:hint="eastAsia"/>
              </w:rPr>
              <w:t>１</w:t>
            </w:r>
            <w:r>
              <w:t xml:space="preserve">. </w:t>
            </w:r>
            <w:r w:rsidRPr="00394C6C">
              <w:rPr>
                <w:rFonts w:cs="Times New Roman (本文のフォント - コンプレ" w:hint="eastAsia"/>
              </w:rPr>
              <w:t>介護休暇（５日間）を有効に使うための方法を知るための</w:t>
            </w:r>
            <w:r w:rsidR="00D21C04">
              <w:rPr>
                <w:rFonts w:cs="Times New Roman (本文のフォント - コンプレ"/>
              </w:rPr>
              <w:br/>
            </w:r>
            <w:r w:rsidRPr="00394C6C">
              <w:rPr>
                <w:rFonts w:cs="Times New Roman (本文のフォント - コンプレ" w:hint="eastAsia"/>
              </w:rPr>
              <w:t>セミナー・相談窓口</w:t>
            </w:r>
            <w:r w:rsidR="00E96DEF" w:rsidRPr="00394C6C">
              <w:rPr>
                <w:rFonts w:cs="Times New Roman (本文のフォント - コンプレ" w:hint="eastAsia"/>
              </w:rPr>
              <w:t>の設置</w:t>
            </w:r>
          </w:p>
        </w:tc>
        <w:tc>
          <w:tcPr>
            <w:tcW w:w="300" w:type="pct"/>
            <w:vAlign w:val="center"/>
          </w:tcPr>
          <w:p w14:paraId="1DAA2B61" w14:textId="77777777" w:rsidR="005F68BA" w:rsidRDefault="005F68BA" w:rsidP="004204A0">
            <w:pPr>
              <w:jc w:val="center"/>
            </w:pPr>
            <w:r>
              <w:rPr>
                <w:rFonts w:hint="eastAsia"/>
              </w:rPr>
              <w:t>①</w:t>
            </w:r>
          </w:p>
        </w:tc>
        <w:tc>
          <w:tcPr>
            <w:tcW w:w="300" w:type="pct"/>
            <w:vAlign w:val="center"/>
          </w:tcPr>
          <w:p w14:paraId="244EE24F" w14:textId="77777777" w:rsidR="005F68BA" w:rsidRDefault="005F68BA" w:rsidP="004204A0">
            <w:pPr>
              <w:jc w:val="center"/>
            </w:pPr>
            <w:r>
              <w:rPr>
                <w:rFonts w:hint="eastAsia"/>
              </w:rPr>
              <w:t>②</w:t>
            </w:r>
          </w:p>
        </w:tc>
        <w:tc>
          <w:tcPr>
            <w:tcW w:w="300" w:type="pct"/>
            <w:vAlign w:val="center"/>
          </w:tcPr>
          <w:p w14:paraId="014CC1C7" w14:textId="77777777" w:rsidR="005F68BA" w:rsidRDefault="005F68BA" w:rsidP="004204A0">
            <w:pPr>
              <w:jc w:val="center"/>
            </w:pPr>
            <w:r>
              <w:rPr>
                <w:rFonts w:hint="eastAsia"/>
              </w:rPr>
              <w:t>③</w:t>
            </w:r>
          </w:p>
        </w:tc>
        <w:tc>
          <w:tcPr>
            <w:tcW w:w="300" w:type="pct"/>
            <w:vAlign w:val="center"/>
          </w:tcPr>
          <w:p w14:paraId="78B290EF" w14:textId="77777777" w:rsidR="005F68BA" w:rsidRDefault="005F68BA" w:rsidP="004204A0">
            <w:pPr>
              <w:jc w:val="center"/>
            </w:pPr>
            <w:r>
              <w:rPr>
                <w:rFonts w:hint="eastAsia"/>
              </w:rPr>
              <w:t>④</w:t>
            </w:r>
          </w:p>
        </w:tc>
      </w:tr>
      <w:tr w:rsidR="005F68BA" w14:paraId="1BE4A5D5" w14:textId="77777777" w:rsidTr="005610A6">
        <w:tc>
          <w:tcPr>
            <w:tcW w:w="3520" w:type="pct"/>
          </w:tcPr>
          <w:p w14:paraId="40C6641C" w14:textId="02267B0D" w:rsidR="005F68BA" w:rsidRDefault="005F68BA" w:rsidP="004204A0">
            <w:pPr>
              <w:ind w:left="361" w:hangingChars="150" w:hanging="361"/>
            </w:pPr>
            <w:r>
              <w:rPr>
                <w:rFonts w:hint="eastAsia"/>
              </w:rPr>
              <w:t>２</w:t>
            </w:r>
            <w:r>
              <w:t xml:space="preserve">. </w:t>
            </w:r>
            <w:r w:rsidRPr="006A3E8E">
              <w:rPr>
                <w:rFonts w:cs="Times New Roman (本文のフォント - コンプレ" w:hint="eastAsia"/>
                <w:spacing w:val="-4"/>
              </w:rPr>
              <w:t>介護休暇を</w:t>
            </w:r>
            <w:r w:rsidRPr="006A3E8E">
              <w:rPr>
                <w:rFonts w:cs="Times New Roman (本文のフォント - コンプレ" w:hint="eastAsia"/>
                <w:spacing w:val="-4"/>
              </w:rPr>
              <w:t>1</w:t>
            </w:r>
            <w:r w:rsidRPr="006A3E8E">
              <w:rPr>
                <w:rFonts w:cs="Times New Roman (本文のフォント - コンプレ"/>
                <w:spacing w:val="-4"/>
              </w:rPr>
              <w:t>0</w:t>
            </w:r>
            <w:r w:rsidRPr="006A3E8E">
              <w:rPr>
                <w:rFonts w:cs="Times New Roman (本文のフォント - コンプレ" w:hint="eastAsia"/>
                <w:spacing w:val="-4"/>
              </w:rPr>
              <w:t>日間程度まで増やし、時間休などで柔軟に対応</w:t>
            </w:r>
          </w:p>
        </w:tc>
        <w:tc>
          <w:tcPr>
            <w:tcW w:w="300" w:type="pct"/>
            <w:vAlign w:val="center"/>
          </w:tcPr>
          <w:p w14:paraId="15FB6D5A" w14:textId="77777777" w:rsidR="005F68BA" w:rsidRDefault="005F68BA" w:rsidP="004204A0">
            <w:pPr>
              <w:jc w:val="center"/>
            </w:pPr>
            <w:r>
              <w:rPr>
                <w:rFonts w:hint="eastAsia"/>
              </w:rPr>
              <w:t>①</w:t>
            </w:r>
          </w:p>
        </w:tc>
        <w:tc>
          <w:tcPr>
            <w:tcW w:w="300" w:type="pct"/>
            <w:vAlign w:val="center"/>
          </w:tcPr>
          <w:p w14:paraId="699ECDBD" w14:textId="77777777" w:rsidR="005F68BA" w:rsidRDefault="005F68BA" w:rsidP="004204A0">
            <w:pPr>
              <w:jc w:val="center"/>
            </w:pPr>
            <w:r>
              <w:rPr>
                <w:rFonts w:hint="eastAsia"/>
              </w:rPr>
              <w:t>②</w:t>
            </w:r>
          </w:p>
        </w:tc>
        <w:tc>
          <w:tcPr>
            <w:tcW w:w="300" w:type="pct"/>
            <w:vAlign w:val="center"/>
          </w:tcPr>
          <w:p w14:paraId="0C47C6C5" w14:textId="77777777" w:rsidR="005F68BA" w:rsidRDefault="005F68BA" w:rsidP="004204A0">
            <w:pPr>
              <w:jc w:val="center"/>
            </w:pPr>
            <w:r>
              <w:rPr>
                <w:rFonts w:hint="eastAsia"/>
              </w:rPr>
              <w:t>③</w:t>
            </w:r>
          </w:p>
        </w:tc>
        <w:tc>
          <w:tcPr>
            <w:tcW w:w="300" w:type="pct"/>
            <w:vAlign w:val="center"/>
          </w:tcPr>
          <w:p w14:paraId="38A137C0" w14:textId="77777777" w:rsidR="005F68BA" w:rsidRDefault="005F68BA" w:rsidP="004204A0">
            <w:pPr>
              <w:jc w:val="center"/>
            </w:pPr>
            <w:r>
              <w:rPr>
                <w:rFonts w:hint="eastAsia"/>
              </w:rPr>
              <w:t>④</w:t>
            </w:r>
          </w:p>
        </w:tc>
      </w:tr>
      <w:tr w:rsidR="005F68BA" w14:paraId="655C6829" w14:textId="77777777" w:rsidTr="005610A6">
        <w:tc>
          <w:tcPr>
            <w:tcW w:w="3520" w:type="pct"/>
          </w:tcPr>
          <w:p w14:paraId="2DBA9121" w14:textId="324EAFD4" w:rsidR="005F68BA" w:rsidRDefault="005F68BA" w:rsidP="004204A0">
            <w:pPr>
              <w:ind w:left="361" w:hangingChars="150" w:hanging="361"/>
            </w:pPr>
            <w:r>
              <w:rPr>
                <w:rFonts w:hint="eastAsia"/>
              </w:rPr>
              <w:t>３</w:t>
            </w:r>
            <w:r>
              <w:t xml:space="preserve">. </w:t>
            </w:r>
            <w:r w:rsidRPr="006A3E8E">
              <w:rPr>
                <w:rFonts w:cs="Times New Roman (本文のフォント - コンプレ" w:hint="eastAsia"/>
              </w:rPr>
              <w:t>介護の実費（休日出勤などに臨時ヘルパー利用</w:t>
            </w:r>
            <w:r w:rsidR="002873F2" w:rsidRPr="006A3E8E">
              <w:rPr>
                <w:rFonts w:cs="Times New Roman (本文のフォント - コンプレ" w:hint="eastAsia"/>
              </w:rPr>
              <w:t>時</w:t>
            </w:r>
            <w:r w:rsidRPr="006A3E8E">
              <w:rPr>
                <w:rFonts w:cs="Times New Roman (本文のフォント - コンプレ" w:hint="eastAsia"/>
              </w:rPr>
              <w:t>など）</w:t>
            </w:r>
            <w:r w:rsidR="002873F2" w:rsidRPr="006A3E8E">
              <w:rPr>
                <w:rFonts w:cs="Times New Roman (本文のフォント - コンプレ" w:hint="eastAsia"/>
              </w:rPr>
              <w:t>に</w:t>
            </w:r>
            <w:r w:rsidR="006A3E8E">
              <w:rPr>
                <w:rFonts w:cs="Times New Roman (本文のフォント - コンプレ"/>
              </w:rPr>
              <w:br/>
            </w:r>
            <w:r w:rsidR="002873F2" w:rsidRPr="006A3E8E">
              <w:rPr>
                <w:rFonts w:cs="Times New Roman (本文のフォント - コンプレ" w:hint="eastAsia"/>
              </w:rPr>
              <w:t>対する補助金の支給</w:t>
            </w:r>
          </w:p>
        </w:tc>
        <w:tc>
          <w:tcPr>
            <w:tcW w:w="300" w:type="pct"/>
            <w:vAlign w:val="center"/>
          </w:tcPr>
          <w:p w14:paraId="695E7408" w14:textId="77777777" w:rsidR="005F68BA" w:rsidRDefault="005F68BA" w:rsidP="004204A0">
            <w:pPr>
              <w:jc w:val="center"/>
            </w:pPr>
            <w:r>
              <w:rPr>
                <w:rFonts w:hint="eastAsia"/>
              </w:rPr>
              <w:t>①</w:t>
            </w:r>
          </w:p>
        </w:tc>
        <w:tc>
          <w:tcPr>
            <w:tcW w:w="300" w:type="pct"/>
            <w:vAlign w:val="center"/>
          </w:tcPr>
          <w:p w14:paraId="679636F6" w14:textId="77777777" w:rsidR="005F68BA" w:rsidRDefault="005F68BA" w:rsidP="004204A0">
            <w:pPr>
              <w:jc w:val="center"/>
            </w:pPr>
            <w:r>
              <w:rPr>
                <w:rFonts w:hint="eastAsia"/>
              </w:rPr>
              <w:t>②</w:t>
            </w:r>
          </w:p>
        </w:tc>
        <w:tc>
          <w:tcPr>
            <w:tcW w:w="300" w:type="pct"/>
            <w:vAlign w:val="center"/>
          </w:tcPr>
          <w:p w14:paraId="08C77654" w14:textId="77777777" w:rsidR="005F68BA" w:rsidRDefault="005F68BA" w:rsidP="004204A0">
            <w:pPr>
              <w:jc w:val="center"/>
            </w:pPr>
            <w:r>
              <w:rPr>
                <w:rFonts w:hint="eastAsia"/>
              </w:rPr>
              <w:t>③</w:t>
            </w:r>
          </w:p>
        </w:tc>
        <w:tc>
          <w:tcPr>
            <w:tcW w:w="300" w:type="pct"/>
            <w:vAlign w:val="center"/>
          </w:tcPr>
          <w:p w14:paraId="67132AC3" w14:textId="77777777" w:rsidR="005F68BA" w:rsidRDefault="005F68BA" w:rsidP="004204A0">
            <w:pPr>
              <w:jc w:val="center"/>
            </w:pPr>
            <w:r>
              <w:rPr>
                <w:rFonts w:hint="eastAsia"/>
              </w:rPr>
              <w:t>④</w:t>
            </w:r>
          </w:p>
        </w:tc>
      </w:tr>
      <w:tr w:rsidR="005F68BA" w14:paraId="3E1DD58C" w14:textId="77777777" w:rsidTr="005610A6">
        <w:tc>
          <w:tcPr>
            <w:tcW w:w="3520" w:type="pct"/>
          </w:tcPr>
          <w:p w14:paraId="2514C743" w14:textId="2B87FCE0" w:rsidR="005F68BA" w:rsidRDefault="005F68BA" w:rsidP="004204A0">
            <w:pPr>
              <w:ind w:left="361" w:hangingChars="150" w:hanging="361"/>
            </w:pPr>
            <w:r>
              <w:rPr>
                <w:rFonts w:hint="eastAsia"/>
              </w:rPr>
              <w:t>４</w:t>
            </w:r>
            <w:r>
              <w:t xml:space="preserve">. </w:t>
            </w:r>
            <w:r w:rsidRPr="00BA6277">
              <w:rPr>
                <w:rFonts w:hint="eastAsia"/>
                <w:szCs w:val="24"/>
              </w:rPr>
              <w:t>遠距離介護に対する交通費補助</w:t>
            </w:r>
          </w:p>
        </w:tc>
        <w:tc>
          <w:tcPr>
            <w:tcW w:w="300" w:type="pct"/>
            <w:vAlign w:val="center"/>
          </w:tcPr>
          <w:p w14:paraId="292D0B11" w14:textId="77777777" w:rsidR="005F68BA" w:rsidRDefault="005F68BA" w:rsidP="004204A0">
            <w:pPr>
              <w:jc w:val="center"/>
            </w:pPr>
            <w:r>
              <w:rPr>
                <w:rFonts w:hint="eastAsia"/>
              </w:rPr>
              <w:t>①</w:t>
            </w:r>
          </w:p>
        </w:tc>
        <w:tc>
          <w:tcPr>
            <w:tcW w:w="300" w:type="pct"/>
            <w:vAlign w:val="center"/>
          </w:tcPr>
          <w:p w14:paraId="400E47B8" w14:textId="77777777" w:rsidR="005F68BA" w:rsidRDefault="005F68BA" w:rsidP="004204A0">
            <w:pPr>
              <w:jc w:val="center"/>
            </w:pPr>
            <w:r>
              <w:rPr>
                <w:rFonts w:hint="eastAsia"/>
              </w:rPr>
              <w:t>②</w:t>
            </w:r>
          </w:p>
        </w:tc>
        <w:tc>
          <w:tcPr>
            <w:tcW w:w="300" w:type="pct"/>
            <w:vAlign w:val="center"/>
          </w:tcPr>
          <w:p w14:paraId="7EE22EB0" w14:textId="77777777" w:rsidR="005F68BA" w:rsidRDefault="005F68BA" w:rsidP="004204A0">
            <w:pPr>
              <w:jc w:val="center"/>
            </w:pPr>
            <w:r>
              <w:rPr>
                <w:rFonts w:hint="eastAsia"/>
              </w:rPr>
              <w:t>③</w:t>
            </w:r>
          </w:p>
        </w:tc>
        <w:tc>
          <w:tcPr>
            <w:tcW w:w="300" w:type="pct"/>
            <w:vAlign w:val="center"/>
          </w:tcPr>
          <w:p w14:paraId="462615C4" w14:textId="77777777" w:rsidR="005F68BA" w:rsidRDefault="005F68BA" w:rsidP="004204A0">
            <w:pPr>
              <w:jc w:val="center"/>
            </w:pPr>
            <w:r>
              <w:rPr>
                <w:rFonts w:hint="eastAsia"/>
              </w:rPr>
              <w:t>④</w:t>
            </w:r>
          </w:p>
        </w:tc>
      </w:tr>
      <w:tr w:rsidR="00193E97" w14:paraId="4212436C" w14:textId="77777777" w:rsidTr="005610A6">
        <w:tc>
          <w:tcPr>
            <w:tcW w:w="3520" w:type="pct"/>
          </w:tcPr>
          <w:p w14:paraId="7EE88ED9" w14:textId="29886FDD" w:rsidR="00193E97" w:rsidRDefault="00193E97" w:rsidP="00193E97">
            <w:pPr>
              <w:ind w:left="361" w:hangingChars="150" w:hanging="361"/>
            </w:pPr>
            <w:r>
              <w:rPr>
                <w:rFonts w:hint="eastAsia"/>
              </w:rPr>
              <w:t>５</w:t>
            </w:r>
            <w:r>
              <w:t xml:space="preserve">. </w:t>
            </w:r>
            <w:r w:rsidRPr="005F68BA">
              <w:rPr>
                <w:rFonts w:hint="eastAsia"/>
              </w:rPr>
              <w:t>介護休業（最大１年）の制度設置</w:t>
            </w:r>
          </w:p>
        </w:tc>
        <w:tc>
          <w:tcPr>
            <w:tcW w:w="300" w:type="pct"/>
            <w:vAlign w:val="center"/>
          </w:tcPr>
          <w:p w14:paraId="3ABD14D1" w14:textId="73BC1E9B" w:rsidR="00193E97" w:rsidRDefault="00193E97" w:rsidP="00193E97">
            <w:pPr>
              <w:jc w:val="center"/>
            </w:pPr>
            <w:r>
              <w:rPr>
                <w:rFonts w:hint="eastAsia"/>
              </w:rPr>
              <w:t>①</w:t>
            </w:r>
          </w:p>
        </w:tc>
        <w:tc>
          <w:tcPr>
            <w:tcW w:w="300" w:type="pct"/>
            <w:vAlign w:val="center"/>
          </w:tcPr>
          <w:p w14:paraId="02D464AE" w14:textId="12EF21A3" w:rsidR="00193E97" w:rsidRDefault="00193E97" w:rsidP="00193E97">
            <w:pPr>
              <w:jc w:val="center"/>
            </w:pPr>
            <w:r>
              <w:rPr>
                <w:rFonts w:hint="eastAsia"/>
              </w:rPr>
              <w:t>②</w:t>
            </w:r>
          </w:p>
        </w:tc>
        <w:tc>
          <w:tcPr>
            <w:tcW w:w="300" w:type="pct"/>
            <w:vAlign w:val="center"/>
          </w:tcPr>
          <w:p w14:paraId="29271704" w14:textId="7AEA3178" w:rsidR="00193E97" w:rsidRDefault="00193E97" w:rsidP="00193E97">
            <w:pPr>
              <w:jc w:val="center"/>
            </w:pPr>
            <w:r>
              <w:rPr>
                <w:rFonts w:hint="eastAsia"/>
              </w:rPr>
              <w:t>③</w:t>
            </w:r>
          </w:p>
        </w:tc>
        <w:tc>
          <w:tcPr>
            <w:tcW w:w="300" w:type="pct"/>
            <w:vAlign w:val="center"/>
          </w:tcPr>
          <w:p w14:paraId="5BAAC9F3" w14:textId="0578BED6" w:rsidR="00193E97" w:rsidRDefault="00193E97" w:rsidP="00193E97">
            <w:pPr>
              <w:jc w:val="center"/>
            </w:pPr>
            <w:r>
              <w:rPr>
                <w:rFonts w:hint="eastAsia"/>
              </w:rPr>
              <w:t>④</w:t>
            </w:r>
          </w:p>
        </w:tc>
      </w:tr>
      <w:tr w:rsidR="00193E97" w14:paraId="7B228A46" w14:textId="77777777" w:rsidTr="005610A6">
        <w:tc>
          <w:tcPr>
            <w:tcW w:w="3520" w:type="pct"/>
          </w:tcPr>
          <w:p w14:paraId="55718096" w14:textId="2D6F25BE" w:rsidR="00193E97" w:rsidRDefault="00193E97" w:rsidP="00193E97">
            <w:pPr>
              <w:ind w:left="361" w:hangingChars="150" w:hanging="361"/>
            </w:pPr>
            <w:r>
              <w:rPr>
                <w:rFonts w:hint="eastAsia"/>
              </w:rPr>
              <w:t>６</w:t>
            </w:r>
            <w:r>
              <w:t xml:space="preserve">. </w:t>
            </w:r>
            <w:r w:rsidRPr="005F68BA">
              <w:rPr>
                <w:rFonts w:hint="eastAsia"/>
              </w:rPr>
              <w:t>介護による時短勤務制度の設置</w:t>
            </w:r>
          </w:p>
        </w:tc>
        <w:tc>
          <w:tcPr>
            <w:tcW w:w="300" w:type="pct"/>
            <w:vAlign w:val="center"/>
          </w:tcPr>
          <w:p w14:paraId="7E5ED873" w14:textId="586C960B" w:rsidR="00193E97" w:rsidRDefault="00193E97" w:rsidP="00193E97">
            <w:pPr>
              <w:jc w:val="center"/>
            </w:pPr>
            <w:r>
              <w:rPr>
                <w:rFonts w:hint="eastAsia"/>
              </w:rPr>
              <w:t>①</w:t>
            </w:r>
          </w:p>
        </w:tc>
        <w:tc>
          <w:tcPr>
            <w:tcW w:w="300" w:type="pct"/>
            <w:vAlign w:val="center"/>
          </w:tcPr>
          <w:p w14:paraId="17A2AB71" w14:textId="58C51570" w:rsidR="00193E97" w:rsidRDefault="00193E97" w:rsidP="00193E97">
            <w:pPr>
              <w:jc w:val="center"/>
            </w:pPr>
            <w:r>
              <w:rPr>
                <w:rFonts w:hint="eastAsia"/>
              </w:rPr>
              <w:t>②</w:t>
            </w:r>
          </w:p>
        </w:tc>
        <w:tc>
          <w:tcPr>
            <w:tcW w:w="300" w:type="pct"/>
            <w:vAlign w:val="center"/>
          </w:tcPr>
          <w:p w14:paraId="5697C4AC" w14:textId="1BD443AE" w:rsidR="00193E97" w:rsidRDefault="00193E97" w:rsidP="00193E97">
            <w:pPr>
              <w:jc w:val="center"/>
            </w:pPr>
            <w:r>
              <w:rPr>
                <w:rFonts w:hint="eastAsia"/>
              </w:rPr>
              <w:t>③</w:t>
            </w:r>
          </w:p>
        </w:tc>
        <w:tc>
          <w:tcPr>
            <w:tcW w:w="300" w:type="pct"/>
            <w:vAlign w:val="center"/>
          </w:tcPr>
          <w:p w14:paraId="1760E449" w14:textId="39352375" w:rsidR="00193E97" w:rsidRDefault="00193E97" w:rsidP="00193E97">
            <w:pPr>
              <w:jc w:val="center"/>
            </w:pPr>
            <w:r>
              <w:rPr>
                <w:rFonts w:hint="eastAsia"/>
              </w:rPr>
              <w:t>④</w:t>
            </w:r>
          </w:p>
        </w:tc>
      </w:tr>
      <w:tr w:rsidR="00193E97" w14:paraId="31F30D12" w14:textId="77777777" w:rsidTr="005610A6">
        <w:tc>
          <w:tcPr>
            <w:tcW w:w="300" w:type="pct"/>
            <w:gridSpan w:val="5"/>
          </w:tcPr>
          <w:p w14:paraId="1996316E" w14:textId="678EC774" w:rsidR="00193E97" w:rsidRDefault="00193E97" w:rsidP="00193E97">
            <w:r>
              <w:rPr>
                <w:rFonts w:hint="eastAsia"/>
              </w:rPr>
              <w:t>７</w:t>
            </w:r>
            <w:r>
              <w:rPr>
                <w:rFonts w:hint="eastAsia"/>
              </w:rPr>
              <w:t>.</w:t>
            </w:r>
            <w:r>
              <w:t xml:space="preserve"> </w:t>
            </w:r>
            <w:r>
              <w:rPr>
                <w:rFonts w:hint="eastAsia"/>
              </w:rPr>
              <w:t xml:space="preserve">その他（具体的に：　　　　　　　　　　　　　　　　　　　　　　　</w:t>
            </w:r>
            <w:r w:rsidR="008C0949">
              <w:rPr>
                <w:rFonts w:hint="eastAsia"/>
              </w:rPr>
              <w:t xml:space="preserve">　</w:t>
            </w:r>
            <w:r>
              <w:rPr>
                <w:rFonts w:hint="eastAsia"/>
              </w:rPr>
              <w:t xml:space="preserve">　　　）</w:t>
            </w:r>
          </w:p>
        </w:tc>
      </w:tr>
    </w:tbl>
    <w:p w14:paraId="3CB2C553" w14:textId="3148CC3B" w:rsidR="00394C6C" w:rsidRDefault="00394C6C" w:rsidP="008D5D1B">
      <w:pPr>
        <w:spacing w:line="0" w:lineRule="atLeast"/>
        <w:rPr>
          <w:szCs w:val="24"/>
        </w:rPr>
      </w:pPr>
    </w:p>
    <w:p w14:paraId="2160A6BF" w14:textId="77777777" w:rsidR="00A332E1" w:rsidRDefault="00A332E1">
      <w:pPr>
        <w:widowControl/>
        <w:jc w:val="left"/>
        <w:rPr>
          <w:rFonts w:asciiTheme="majorHAnsi" w:eastAsiaTheme="majorEastAsia" w:hAnsiTheme="majorHAnsi" w:cstheme="majorBidi"/>
          <w:szCs w:val="24"/>
        </w:rPr>
      </w:pPr>
      <w:r>
        <w:br w:type="page"/>
      </w:r>
    </w:p>
    <w:p w14:paraId="50CFCD6C" w14:textId="2AB29DE8" w:rsidR="00394C6C" w:rsidRPr="00555050" w:rsidRDefault="00394C6C" w:rsidP="00394C6C">
      <w:pPr>
        <w:pStyle w:val="1"/>
      </w:pPr>
      <w:r>
        <w:rPr>
          <w:rFonts w:hint="eastAsia"/>
        </w:rPr>
        <w:t>ハラスメントについて</w:t>
      </w:r>
    </w:p>
    <w:p w14:paraId="40E1F9AB" w14:textId="77777777" w:rsidR="00394C6C" w:rsidRDefault="00394C6C" w:rsidP="00394C6C"/>
    <w:p w14:paraId="1C8A565B" w14:textId="59242D53" w:rsidR="008D5D1B" w:rsidRPr="00BA6277" w:rsidRDefault="008D5D1B" w:rsidP="00AB2C40">
      <w:pPr>
        <w:pStyle w:val="2"/>
      </w:pPr>
      <w:r w:rsidRPr="00BA6277">
        <w:rPr>
          <w:rFonts w:hint="eastAsia"/>
        </w:rPr>
        <w:t>問</w:t>
      </w:r>
      <w:r w:rsidR="00977745">
        <w:rPr>
          <w:rFonts w:hint="eastAsia"/>
        </w:rPr>
        <w:t>５</w:t>
      </w:r>
      <w:r w:rsidRPr="00BA6277">
        <w:rPr>
          <w:rFonts w:hint="eastAsia"/>
        </w:rPr>
        <w:t>－１．</w:t>
      </w:r>
      <w:r w:rsidR="00123E02">
        <w:rPr>
          <w:rFonts w:hint="eastAsia"/>
        </w:rPr>
        <w:t>あなたは</w:t>
      </w:r>
      <w:r w:rsidR="00775493">
        <w:rPr>
          <w:rFonts w:hint="eastAsia"/>
        </w:rPr>
        <w:t>過去５年の間に</w:t>
      </w:r>
      <w:r w:rsidR="00113F47">
        <w:rPr>
          <w:rFonts w:hint="eastAsia"/>
        </w:rPr>
        <w:t>、</w:t>
      </w:r>
      <w:r w:rsidR="00123E02">
        <w:rPr>
          <w:rFonts w:hint="eastAsia"/>
        </w:rPr>
        <w:t>本学で</w:t>
      </w:r>
      <w:r w:rsidR="00113F47">
        <w:rPr>
          <w:rFonts w:hint="eastAsia"/>
        </w:rPr>
        <w:t>以下のような</w:t>
      </w:r>
      <w:r w:rsidR="00123E02">
        <w:rPr>
          <w:rFonts w:hint="eastAsia"/>
        </w:rPr>
        <w:t>ハ</w:t>
      </w:r>
      <w:commentRangeStart w:id="63"/>
      <w:r w:rsidR="00123E02">
        <w:rPr>
          <w:rFonts w:hint="eastAsia"/>
        </w:rPr>
        <w:t>ラスメント</w:t>
      </w:r>
      <w:commentRangeEnd w:id="63"/>
      <w:r w:rsidR="00CE3BEA">
        <w:rPr>
          <w:rStyle w:val="ab"/>
          <w:rFonts w:asciiTheme="minorHAnsi" w:eastAsiaTheme="minorEastAsia" w:hAnsiTheme="minorHAnsi" w:cstheme="minorBidi"/>
        </w:rPr>
        <w:commentReference w:id="63"/>
      </w:r>
      <w:r w:rsidR="00123E02">
        <w:rPr>
          <w:rFonts w:hint="eastAsia"/>
        </w:rPr>
        <w:t>を受けたことがありますか。</w:t>
      </w:r>
      <w:r w:rsidR="00AA2072">
        <w:rPr>
          <w:rFonts w:hint="eastAsia"/>
        </w:rPr>
        <w:t>（</w:t>
      </w:r>
      <w:commentRangeStart w:id="64"/>
      <w:r w:rsidR="00AA2072">
        <w:rPr>
          <w:rFonts w:hint="eastAsia"/>
        </w:rPr>
        <w:t>複数</w:t>
      </w:r>
      <w:r w:rsidR="008C0949">
        <w:rPr>
          <w:rFonts w:hint="eastAsia"/>
        </w:rPr>
        <w:t>選択</w:t>
      </w:r>
      <w:r w:rsidR="00AA2072">
        <w:rPr>
          <w:rFonts w:hint="eastAsia"/>
        </w:rPr>
        <w:t>可</w:t>
      </w:r>
      <w:commentRangeEnd w:id="64"/>
      <w:r w:rsidR="005543E2">
        <w:rPr>
          <w:rStyle w:val="ab"/>
          <w:rFonts w:asciiTheme="minorHAnsi" w:eastAsiaTheme="minorEastAsia" w:hAnsiTheme="minorHAnsi" w:cstheme="minorBidi"/>
        </w:rPr>
        <w:commentReference w:id="64"/>
      </w:r>
      <w:r w:rsidR="00AA2072">
        <w:rPr>
          <w:rFonts w:hint="eastAsia"/>
        </w:rPr>
        <w:t>）</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CE3BEA" w14:paraId="18D4B5D2" w14:textId="77777777" w:rsidTr="00CE3BEA">
        <w:trPr>
          <w:jc w:val="center"/>
        </w:trPr>
        <w:tc>
          <w:tcPr>
            <w:tcW w:w="1666" w:type="pct"/>
            <w:vAlign w:val="center"/>
          </w:tcPr>
          <w:p w14:paraId="3FD5DFBA" w14:textId="33CAD0F5" w:rsidR="00CE3BEA" w:rsidRPr="005E75B6" w:rsidRDefault="00CE3BEA" w:rsidP="00C86FC9">
            <w:r>
              <w:rPr>
                <w:rFonts w:hint="eastAsia"/>
              </w:rPr>
              <w:t>１</w:t>
            </w:r>
            <w:r>
              <w:t xml:space="preserve">. </w:t>
            </w:r>
            <w:r w:rsidR="000E417D" w:rsidRPr="002D013C">
              <w:rPr>
                <w:rFonts w:cs="Times New Roman (本文のフォント - コンプレ" w:hint="eastAsia"/>
                <w:spacing w:val="-12"/>
              </w:rPr>
              <w:t>性的な</w:t>
            </w:r>
            <w:r w:rsidR="002D013C" w:rsidRPr="002D013C">
              <w:rPr>
                <w:rFonts w:cs="Times New Roman (本文のフォント - コンプレ" w:hint="eastAsia"/>
                <w:spacing w:val="-12"/>
              </w:rPr>
              <w:t>冗談やからかい</w:t>
            </w:r>
          </w:p>
        </w:tc>
        <w:tc>
          <w:tcPr>
            <w:tcW w:w="1667" w:type="pct"/>
            <w:vAlign w:val="center"/>
          </w:tcPr>
          <w:p w14:paraId="0AF4C39B" w14:textId="548789B1" w:rsidR="00CE3BEA" w:rsidRPr="005E75B6" w:rsidRDefault="00CE3BEA" w:rsidP="00C86FC9">
            <w:r>
              <w:rPr>
                <w:rFonts w:hint="eastAsia"/>
              </w:rPr>
              <w:t>２</w:t>
            </w:r>
            <w:r>
              <w:rPr>
                <w:rFonts w:hint="eastAsia"/>
              </w:rPr>
              <w:t>.</w:t>
            </w:r>
            <w:r>
              <w:t xml:space="preserve"> </w:t>
            </w:r>
            <w:r w:rsidR="004C15D2" w:rsidRPr="004C15D2">
              <w:rPr>
                <w:rFonts w:cs="Times New Roman (本文のフォント - コンプレ" w:hint="eastAsia"/>
                <w:spacing w:val="-16"/>
              </w:rPr>
              <w:t>容姿・体型</w:t>
            </w:r>
            <w:r w:rsidR="00130932">
              <w:rPr>
                <w:rFonts w:cs="Times New Roman (本文のフォント - コンプレ" w:hint="eastAsia"/>
                <w:spacing w:val="-16"/>
              </w:rPr>
              <w:t>への言及</w:t>
            </w:r>
          </w:p>
        </w:tc>
        <w:tc>
          <w:tcPr>
            <w:tcW w:w="1667" w:type="pct"/>
            <w:vAlign w:val="center"/>
          </w:tcPr>
          <w:p w14:paraId="6B00CD66" w14:textId="1964F989" w:rsidR="00CE3BEA" w:rsidRPr="005E75B6" w:rsidRDefault="00CE3BEA" w:rsidP="00C86FC9">
            <w:r>
              <w:rPr>
                <w:rFonts w:hint="eastAsia"/>
              </w:rPr>
              <w:t>３</w:t>
            </w:r>
            <w:r>
              <w:rPr>
                <w:rFonts w:hint="eastAsia"/>
              </w:rPr>
              <w:t>.</w:t>
            </w:r>
            <w:r>
              <w:t xml:space="preserve"> </w:t>
            </w:r>
            <w:r w:rsidR="004C15D2">
              <w:rPr>
                <w:rFonts w:hint="eastAsia"/>
              </w:rPr>
              <w:t>身体</w:t>
            </w:r>
            <w:r w:rsidR="00130932">
              <w:rPr>
                <w:rFonts w:hint="eastAsia"/>
              </w:rPr>
              <w:t>的接触</w:t>
            </w:r>
          </w:p>
        </w:tc>
      </w:tr>
      <w:tr w:rsidR="00CE3BEA" w14:paraId="50701D88" w14:textId="77777777" w:rsidTr="00CE3BEA">
        <w:trPr>
          <w:jc w:val="center"/>
        </w:trPr>
        <w:tc>
          <w:tcPr>
            <w:tcW w:w="1666" w:type="pct"/>
            <w:vAlign w:val="center"/>
          </w:tcPr>
          <w:p w14:paraId="33500531" w14:textId="48AD1192" w:rsidR="00CE3BEA" w:rsidRPr="005E75B6" w:rsidRDefault="00CE3BEA" w:rsidP="00C86FC9">
            <w:r>
              <w:rPr>
                <w:rFonts w:hint="eastAsia"/>
              </w:rPr>
              <w:t>４</w:t>
            </w:r>
            <w:r>
              <w:rPr>
                <w:rFonts w:hint="eastAsia"/>
              </w:rPr>
              <w:t>.</w:t>
            </w:r>
            <w:r>
              <w:t xml:space="preserve"> </w:t>
            </w:r>
            <w:r w:rsidR="004C15D2">
              <w:rPr>
                <w:rFonts w:hint="eastAsia"/>
              </w:rPr>
              <w:t>性別役割</w:t>
            </w:r>
            <w:r w:rsidR="00130932">
              <w:rPr>
                <w:rFonts w:hint="eastAsia"/>
              </w:rPr>
              <w:t>の</w:t>
            </w:r>
            <w:r w:rsidR="004C15D2">
              <w:rPr>
                <w:rFonts w:hint="eastAsia"/>
              </w:rPr>
              <w:t>強要</w:t>
            </w:r>
          </w:p>
        </w:tc>
        <w:tc>
          <w:tcPr>
            <w:tcW w:w="1667" w:type="pct"/>
            <w:vAlign w:val="center"/>
          </w:tcPr>
          <w:p w14:paraId="1FE402B8" w14:textId="7288458F" w:rsidR="00CE3BEA" w:rsidRPr="005E75B6" w:rsidRDefault="00CE3BEA" w:rsidP="00C86FC9">
            <w:r>
              <w:rPr>
                <w:rFonts w:hint="eastAsia"/>
              </w:rPr>
              <w:t>５</w:t>
            </w:r>
            <w:r>
              <w:rPr>
                <w:rFonts w:hint="eastAsia"/>
              </w:rPr>
              <w:t>.</w:t>
            </w:r>
            <w:r>
              <w:t xml:space="preserve"> </w:t>
            </w:r>
            <w:r w:rsidR="002D013C">
              <w:rPr>
                <w:rFonts w:hint="eastAsia"/>
              </w:rPr>
              <w:t>性的関係</w:t>
            </w:r>
            <w:r w:rsidR="00130932">
              <w:rPr>
                <w:rFonts w:hint="eastAsia"/>
              </w:rPr>
              <w:t>の</w:t>
            </w:r>
            <w:r w:rsidR="002D013C">
              <w:rPr>
                <w:rFonts w:hint="eastAsia"/>
              </w:rPr>
              <w:t>強要</w:t>
            </w:r>
          </w:p>
        </w:tc>
        <w:tc>
          <w:tcPr>
            <w:tcW w:w="1667" w:type="pct"/>
            <w:vAlign w:val="center"/>
          </w:tcPr>
          <w:p w14:paraId="0948FF20" w14:textId="6B6334F8" w:rsidR="00CE3BEA" w:rsidRPr="005E75B6" w:rsidRDefault="00CE3BEA" w:rsidP="00C86FC9">
            <w:r>
              <w:rPr>
                <w:rFonts w:hint="eastAsia"/>
              </w:rPr>
              <w:t>６</w:t>
            </w:r>
            <w:r>
              <w:rPr>
                <w:rFonts w:hint="eastAsia"/>
              </w:rPr>
              <w:t>.</w:t>
            </w:r>
            <w:r>
              <w:t xml:space="preserve"> </w:t>
            </w:r>
            <w:r w:rsidR="002F33AB">
              <w:rPr>
                <w:rFonts w:hint="eastAsia"/>
              </w:rPr>
              <w:t>人前での感情的叱責</w:t>
            </w:r>
          </w:p>
        </w:tc>
      </w:tr>
      <w:tr w:rsidR="000E417D" w14:paraId="49B72479" w14:textId="77777777" w:rsidTr="00CE3BEA">
        <w:trPr>
          <w:jc w:val="center"/>
        </w:trPr>
        <w:tc>
          <w:tcPr>
            <w:tcW w:w="1666" w:type="pct"/>
            <w:vAlign w:val="center"/>
          </w:tcPr>
          <w:p w14:paraId="2F6E063E" w14:textId="0883589A" w:rsidR="000E417D" w:rsidRDefault="000E417D" w:rsidP="00C86FC9">
            <w:r>
              <w:rPr>
                <w:rFonts w:hint="eastAsia"/>
              </w:rPr>
              <w:t>７</w:t>
            </w:r>
            <w:r>
              <w:t xml:space="preserve">. </w:t>
            </w:r>
            <w:r w:rsidR="002F33AB" w:rsidRPr="00FA4C09">
              <w:rPr>
                <w:rFonts w:cs="Times New Roman (本文のフォント - コンプレ" w:hint="eastAsia"/>
                <w:spacing w:val="-12"/>
              </w:rPr>
              <w:t>人格否定や差別的言動</w:t>
            </w:r>
          </w:p>
        </w:tc>
        <w:tc>
          <w:tcPr>
            <w:tcW w:w="1667" w:type="pct"/>
            <w:vAlign w:val="center"/>
          </w:tcPr>
          <w:p w14:paraId="2AF2373D" w14:textId="6D159508" w:rsidR="000E417D" w:rsidRDefault="000E417D" w:rsidP="00C86FC9">
            <w:r>
              <w:rPr>
                <w:rFonts w:hint="eastAsia"/>
              </w:rPr>
              <w:t>８</w:t>
            </w:r>
            <w:r>
              <w:t xml:space="preserve">. </w:t>
            </w:r>
            <w:r w:rsidR="002F33AB">
              <w:rPr>
                <w:rFonts w:hint="eastAsia"/>
              </w:rPr>
              <w:t>性格や容貌への非難</w:t>
            </w:r>
          </w:p>
        </w:tc>
        <w:tc>
          <w:tcPr>
            <w:tcW w:w="1667" w:type="pct"/>
            <w:vAlign w:val="center"/>
          </w:tcPr>
          <w:p w14:paraId="293DFA46" w14:textId="5B46682F" w:rsidR="000E417D" w:rsidRDefault="000E417D" w:rsidP="00C86FC9">
            <w:r>
              <w:rPr>
                <w:rFonts w:hint="eastAsia"/>
              </w:rPr>
              <w:t>９</w:t>
            </w:r>
            <w:r>
              <w:t xml:space="preserve">. </w:t>
            </w:r>
            <w:r w:rsidR="002F33AB">
              <w:rPr>
                <w:rFonts w:hint="eastAsia"/>
              </w:rPr>
              <w:t>悪質な悪口や陰口</w:t>
            </w:r>
          </w:p>
        </w:tc>
      </w:tr>
      <w:tr w:rsidR="002D013C" w14:paraId="4A3FF52D" w14:textId="77777777" w:rsidTr="00CE3BEA">
        <w:trPr>
          <w:jc w:val="center"/>
        </w:trPr>
        <w:tc>
          <w:tcPr>
            <w:tcW w:w="1666" w:type="pct"/>
            <w:vAlign w:val="center"/>
          </w:tcPr>
          <w:p w14:paraId="2987091E" w14:textId="4322B4F3" w:rsidR="002D013C" w:rsidRDefault="002D013C" w:rsidP="00C86FC9">
            <w:r>
              <w:t xml:space="preserve">10. </w:t>
            </w:r>
            <w:r w:rsidR="002F33AB" w:rsidRPr="00FA4C09">
              <w:rPr>
                <w:rFonts w:cs="Times New Roman (本文のフォント - コンプレ" w:hint="eastAsia"/>
                <w:spacing w:val="-12"/>
              </w:rPr>
              <w:t>挨拶や呼びかけの無視</w:t>
            </w:r>
          </w:p>
        </w:tc>
        <w:tc>
          <w:tcPr>
            <w:tcW w:w="1667" w:type="pct"/>
            <w:vAlign w:val="center"/>
          </w:tcPr>
          <w:p w14:paraId="3C758264" w14:textId="260D6A1A" w:rsidR="002D013C" w:rsidRDefault="002D013C" w:rsidP="00C86FC9">
            <w:r>
              <w:rPr>
                <w:rFonts w:hint="eastAsia"/>
              </w:rPr>
              <w:t>1</w:t>
            </w:r>
            <w:r>
              <w:t xml:space="preserve">1. </w:t>
            </w:r>
            <w:r w:rsidR="002F33AB" w:rsidRPr="000E417D">
              <w:rPr>
                <w:rFonts w:cs="Times New Roman (本文のフォント - コンプレ" w:hint="eastAsia"/>
                <w:spacing w:val="-12"/>
              </w:rPr>
              <w:t>必要な情報を与えない</w:t>
            </w:r>
          </w:p>
        </w:tc>
        <w:tc>
          <w:tcPr>
            <w:tcW w:w="1667" w:type="pct"/>
            <w:vAlign w:val="center"/>
          </w:tcPr>
          <w:p w14:paraId="0317FC8A" w14:textId="13B0EB30" w:rsidR="002D013C" w:rsidRDefault="002D013C" w:rsidP="00C86FC9">
            <w:r>
              <w:rPr>
                <w:rFonts w:hint="eastAsia"/>
              </w:rPr>
              <w:t>1</w:t>
            </w:r>
            <w:r>
              <w:t xml:space="preserve">2. </w:t>
            </w:r>
            <w:r w:rsidR="002F33AB" w:rsidRPr="0076201A">
              <w:rPr>
                <w:rFonts w:cs="Times New Roman (本文のフォント - コンプレ" w:hint="eastAsia"/>
                <w:spacing w:val="-20"/>
              </w:rPr>
              <w:t>遂行不可能な指示・命令</w:t>
            </w:r>
          </w:p>
        </w:tc>
      </w:tr>
      <w:tr w:rsidR="00130932" w14:paraId="59CD03C4" w14:textId="77777777" w:rsidTr="00CE3BEA">
        <w:trPr>
          <w:jc w:val="center"/>
        </w:trPr>
        <w:tc>
          <w:tcPr>
            <w:tcW w:w="1666" w:type="pct"/>
            <w:vAlign w:val="center"/>
          </w:tcPr>
          <w:p w14:paraId="03C748C6" w14:textId="595CDEC7" w:rsidR="00130932" w:rsidRDefault="00130932" w:rsidP="00C86FC9">
            <w:r>
              <w:rPr>
                <w:rFonts w:hint="eastAsia"/>
              </w:rPr>
              <w:t>1</w:t>
            </w:r>
            <w:r>
              <w:t xml:space="preserve">3. </w:t>
            </w:r>
            <w:r w:rsidR="002F33AB">
              <w:rPr>
                <w:rFonts w:hint="eastAsia"/>
              </w:rPr>
              <w:t>必要以上の監視・関与</w:t>
            </w:r>
          </w:p>
        </w:tc>
        <w:tc>
          <w:tcPr>
            <w:tcW w:w="1667" w:type="pct"/>
            <w:vAlign w:val="center"/>
          </w:tcPr>
          <w:p w14:paraId="0F3F8CBB" w14:textId="0FEA6685" w:rsidR="00130932" w:rsidRDefault="0076201A" w:rsidP="00C86FC9">
            <w:r>
              <w:t xml:space="preserve">14. </w:t>
            </w:r>
            <w:r w:rsidR="002F33AB">
              <w:rPr>
                <w:rFonts w:hint="eastAsia"/>
              </w:rPr>
              <w:t>飲み会などの強要</w:t>
            </w:r>
          </w:p>
        </w:tc>
        <w:tc>
          <w:tcPr>
            <w:tcW w:w="1667" w:type="pct"/>
            <w:vAlign w:val="center"/>
          </w:tcPr>
          <w:p w14:paraId="14068946" w14:textId="2EFD4087" w:rsidR="00130932" w:rsidRDefault="0076201A" w:rsidP="00C86FC9">
            <w:r>
              <w:rPr>
                <w:rFonts w:hint="eastAsia"/>
              </w:rPr>
              <w:t>1</w:t>
            </w:r>
            <w:r>
              <w:t xml:space="preserve">5. </w:t>
            </w:r>
            <w:r w:rsidR="002F33AB">
              <w:rPr>
                <w:rFonts w:hint="eastAsia"/>
              </w:rPr>
              <w:t>退職の強要</w:t>
            </w:r>
          </w:p>
        </w:tc>
      </w:tr>
      <w:tr w:rsidR="006A2D77" w14:paraId="4511FCD6" w14:textId="77777777" w:rsidTr="006A2D77">
        <w:trPr>
          <w:jc w:val="center"/>
          <w:ins w:id="65" w:author="村上英吾" w:date="2022-01-27T04:27:00Z"/>
        </w:trPr>
        <w:tc>
          <w:tcPr>
            <w:tcW w:w="3333" w:type="pct"/>
            <w:gridSpan w:val="2"/>
            <w:vAlign w:val="center"/>
          </w:tcPr>
          <w:p w14:paraId="0F9F5811" w14:textId="4D2BCF6D" w:rsidR="006A2D77" w:rsidRDefault="006A2D77" w:rsidP="00C86FC9">
            <w:pPr>
              <w:rPr>
                <w:ins w:id="66" w:author="村上英吾" w:date="2022-01-27T04:27:00Z"/>
              </w:rPr>
            </w:pPr>
            <w:ins w:id="67" w:author="村上英吾" w:date="2022-01-27T04:27:00Z">
              <w:r>
                <w:t xml:space="preserve">16. </w:t>
              </w:r>
            </w:ins>
            <w:ins w:id="68" w:author="村上英吾" w:date="2022-01-30T12:40:00Z">
              <w:r>
                <w:rPr>
                  <w:rFonts w:hint="eastAsia"/>
                </w:rPr>
                <w:t>ハラスメントを</w:t>
              </w:r>
            </w:ins>
            <w:ins w:id="69" w:author="村上英吾" w:date="2022-01-27T04:27:00Z">
              <w:r>
                <w:rPr>
                  <w:rFonts w:hint="eastAsia"/>
                </w:rPr>
                <w:t>受けたことはない</w:t>
              </w:r>
            </w:ins>
          </w:p>
        </w:tc>
        <w:tc>
          <w:tcPr>
            <w:tcW w:w="1667" w:type="pct"/>
            <w:vAlign w:val="center"/>
          </w:tcPr>
          <w:p w14:paraId="6F0244B0" w14:textId="77777777" w:rsidR="006A2D77" w:rsidRDefault="006A2D77" w:rsidP="00C86FC9">
            <w:pPr>
              <w:rPr>
                <w:ins w:id="70" w:author="村上英吾" w:date="2022-01-27T04:27:00Z"/>
              </w:rPr>
            </w:pPr>
          </w:p>
        </w:tc>
      </w:tr>
    </w:tbl>
    <w:p w14:paraId="7391ED10" w14:textId="77777777" w:rsidR="00CE3BEA" w:rsidRDefault="00CE3BEA" w:rsidP="008D5D1B">
      <w:pPr>
        <w:spacing w:line="0" w:lineRule="atLeast"/>
        <w:rPr>
          <w:szCs w:val="24"/>
        </w:rPr>
      </w:pPr>
    </w:p>
    <w:p w14:paraId="24C29768" w14:textId="77777777" w:rsidR="0076201A" w:rsidRPr="005E75B6" w:rsidRDefault="0076201A" w:rsidP="0076201A">
      <w:pPr>
        <w:pStyle w:val="2"/>
      </w:pPr>
      <w:r w:rsidRPr="005E75B6">
        <w:rPr>
          <w:rFonts w:hint="eastAsia"/>
        </w:rPr>
        <w:t>差し支えなければ、内容を具体的にお書きください。</w:t>
      </w:r>
    </w:p>
    <w:p w14:paraId="58373B09" w14:textId="24BB486D" w:rsidR="0076201A" w:rsidRPr="00BA6277" w:rsidRDefault="0076201A" w:rsidP="008C0949">
      <w:pPr>
        <w:spacing w:beforeLines="50" w:before="165" w:line="0" w:lineRule="atLeast"/>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59E0A255" w14:textId="173C768B" w:rsidR="0076201A" w:rsidRPr="00BA6277" w:rsidRDefault="0076201A" w:rsidP="008C0949">
      <w:pPr>
        <w:spacing w:beforeLines="50" w:before="165" w:line="0" w:lineRule="atLeast"/>
        <w:rPr>
          <w:szCs w:val="24"/>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19C07D75" w14:textId="5CBE8A98" w:rsidR="0076201A" w:rsidRPr="00BA6277" w:rsidRDefault="0076201A" w:rsidP="008C0949">
      <w:pPr>
        <w:spacing w:beforeLines="50" w:before="165" w:line="0" w:lineRule="atLeast"/>
        <w:rPr>
          <w:szCs w:val="24"/>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6F35CFDC" w14:textId="56DB8A52" w:rsidR="005E75B6" w:rsidRDefault="005E75B6" w:rsidP="00712A39">
      <w:pPr>
        <w:spacing w:line="0" w:lineRule="atLeast"/>
        <w:rPr>
          <w:szCs w:val="24"/>
          <w:u w:val="dotted"/>
        </w:rPr>
      </w:pPr>
    </w:p>
    <w:p w14:paraId="3F564734" w14:textId="77777777" w:rsidR="00CD0390" w:rsidRDefault="00CD0390" w:rsidP="00712A39">
      <w:pPr>
        <w:spacing w:line="0" w:lineRule="atLeast"/>
        <w:rPr>
          <w:szCs w:val="24"/>
          <w:u w:val="dotted"/>
        </w:rPr>
      </w:pPr>
    </w:p>
    <w:p w14:paraId="1ABC0EB7" w14:textId="21D4D797" w:rsidR="008D5D1B" w:rsidRDefault="00775493" w:rsidP="00775493">
      <w:pPr>
        <w:pStyle w:val="2"/>
      </w:pPr>
      <w:r>
        <w:rPr>
          <w:rFonts w:hint="eastAsia"/>
        </w:rPr>
        <w:t>問</w:t>
      </w:r>
      <w:r w:rsidR="00977745">
        <w:rPr>
          <w:rFonts w:hint="eastAsia"/>
        </w:rPr>
        <w:t>５</w:t>
      </w:r>
      <w:r>
        <w:rPr>
          <w:rFonts w:hint="eastAsia"/>
        </w:rPr>
        <w:t>−</w:t>
      </w:r>
      <w:r w:rsidR="0076201A">
        <w:rPr>
          <w:rFonts w:hint="eastAsia"/>
        </w:rPr>
        <w:t>２</w:t>
      </w:r>
      <w:r>
        <w:rPr>
          <w:rFonts w:hint="eastAsia"/>
        </w:rPr>
        <w:t>．</w:t>
      </w:r>
      <w:r w:rsidR="009805C7">
        <w:rPr>
          <w:rFonts w:hint="eastAsia"/>
        </w:rPr>
        <w:t>前問のようなハラスメントを受けた場合、あなたはどのように対処しますか</w:t>
      </w:r>
      <w:r w:rsidR="008C0949">
        <w:br/>
      </w:r>
      <w:r w:rsidR="009805C7">
        <w:rPr>
          <w:rFonts w:hint="eastAsia"/>
        </w:rPr>
        <w:t>（</w:t>
      </w:r>
      <w:r w:rsidR="008C0949">
        <w:rPr>
          <w:rFonts w:hint="eastAsia"/>
        </w:rPr>
        <w:t>対処</w:t>
      </w:r>
      <w:r w:rsidR="009805C7">
        <w:rPr>
          <w:rFonts w:hint="eastAsia"/>
        </w:rPr>
        <w:t>しましたか）。</w:t>
      </w:r>
      <w:r w:rsidR="00AA2072">
        <w:rPr>
          <w:rFonts w:hint="eastAsia"/>
        </w:rPr>
        <w:t>（複数</w:t>
      </w:r>
      <w:r w:rsidR="008C0949">
        <w:rPr>
          <w:rFonts w:hint="eastAsia"/>
        </w:rPr>
        <w:t>選択</w:t>
      </w:r>
      <w:r w:rsidR="00AA2072">
        <w:rPr>
          <w:rFonts w:hint="eastAsia"/>
        </w:rPr>
        <w:t>可）</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9805C7" w14:paraId="28E8BD03" w14:textId="77777777" w:rsidTr="002A0483">
        <w:trPr>
          <w:jc w:val="center"/>
        </w:trPr>
        <w:tc>
          <w:tcPr>
            <w:tcW w:w="1666" w:type="pct"/>
            <w:vAlign w:val="center"/>
          </w:tcPr>
          <w:p w14:paraId="11B3402D" w14:textId="47522AEB" w:rsidR="009805C7" w:rsidRPr="005E75B6" w:rsidRDefault="009805C7" w:rsidP="002A0483">
            <w:r>
              <w:rPr>
                <w:rFonts w:hint="eastAsia"/>
              </w:rPr>
              <w:t>１</w:t>
            </w:r>
            <w:r>
              <w:t xml:space="preserve">. </w:t>
            </w:r>
            <w:r>
              <w:rPr>
                <w:rFonts w:hint="eastAsia"/>
              </w:rPr>
              <w:t>職場の同僚に相談</w:t>
            </w:r>
          </w:p>
        </w:tc>
        <w:tc>
          <w:tcPr>
            <w:tcW w:w="1667" w:type="pct"/>
            <w:vAlign w:val="center"/>
          </w:tcPr>
          <w:p w14:paraId="24B1B2E0" w14:textId="3A168BA5" w:rsidR="009805C7" w:rsidRPr="005E75B6" w:rsidRDefault="009805C7" w:rsidP="002A0483">
            <w:r>
              <w:rPr>
                <w:rFonts w:hint="eastAsia"/>
              </w:rPr>
              <w:t>２</w:t>
            </w:r>
            <w:r>
              <w:rPr>
                <w:rFonts w:hint="eastAsia"/>
              </w:rPr>
              <w:t>.</w:t>
            </w:r>
            <w:r>
              <w:t xml:space="preserve"> </w:t>
            </w:r>
            <w:r>
              <w:rPr>
                <w:rFonts w:hint="eastAsia"/>
              </w:rPr>
              <w:t>職場の上司に相談</w:t>
            </w:r>
          </w:p>
        </w:tc>
        <w:tc>
          <w:tcPr>
            <w:tcW w:w="1667" w:type="pct"/>
            <w:vAlign w:val="center"/>
          </w:tcPr>
          <w:p w14:paraId="5027FB83" w14:textId="74E1306E" w:rsidR="009805C7" w:rsidRPr="005E75B6" w:rsidRDefault="009805C7" w:rsidP="002A0483">
            <w:r>
              <w:rPr>
                <w:rFonts w:hint="eastAsia"/>
              </w:rPr>
              <w:t>３</w:t>
            </w:r>
            <w:r>
              <w:rPr>
                <w:rFonts w:hint="eastAsia"/>
              </w:rPr>
              <w:t>.</w:t>
            </w:r>
            <w:r>
              <w:t xml:space="preserve"> </w:t>
            </w:r>
            <w:r w:rsidRPr="009805C7">
              <w:rPr>
                <w:rFonts w:cs="Times New Roman (本文のフォント - コンプレ" w:hint="eastAsia"/>
                <w:spacing w:val="-12"/>
              </w:rPr>
              <w:t>職場以外の友人に相談</w:t>
            </w:r>
          </w:p>
        </w:tc>
      </w:tr>
      <w:tr w:rsidR="009805C7" w14:paraId="636A5803" w14:textId="77777777" w:rsidTr="002A0483">
        <w:trPr>
          <w:jc w:val="center"/>
        </w:trPr>
        <w:tc>
          <w:tcPr>
            <w:tcW w:w="1666" w:type="pct"/>
            <w:vAlign w:val="center"/>
          </w:tcPr>
          <w:p w14:paraId="03A7EF90" w14:textId="430D3708" w:rsidR="009805C7" w:rsidRPr="005E75B6" w:rsidRDefault="009805C7" w:rsidP="002A0483">
            <w:r>
              <w:rPr>
                <w:rFonts w:hint="eastAsia"/>
              </w:rPr>
              <w:t>４</w:t>
            </w:r>
            <w:r>
              <w:rPr>
                <w:rFonts w:hint="eastAsia"/>
              </w:rPr>
              <w:t>.</w:t>
            </w:r>
            <w:r>
              <w:t xml:space="preserve"> </w:t>
            </w:r>
            <w:r>
              <w:rPr>
                <w:rFonts w:hint="eastAsia"/>
              </w:rPr>
              <w:t>家族に相談</w:t>
            </w:r>
          </w:p>
        </w:tc>
        <w:tc>
          <w:tcPr>
            <w:tcW w:w="1667" w:type="pct"/>
            <w:vAlign w:val="center"/>
          </w:tcPr>
          <w:p w14:paraId="5C9E2820" w14:textId="1527A528" w:rsidR="009805C7" w:rsidRPr="005E75B6" w:rsidRDefault="009805C7" w:rsidP="002A0483">
            <w:r>
              <w:rPr>
                <w:rFonts w:hint="eastAsia"/>
              </w:rPr>
              <w:t>５</w:t>
            </w:r>
            <w:r>
              <w:rPr>
                <w:rFonts w:hint="eastAsia"/>
              </w:rPr>
              <w:t>.</w:t>
            </w:r>
            <w:r>
              <w:t xml:space="preserve"> </w:t>
            </w:r>
            <w:r>
              <w:rPr>
                <w:rFonts w:hint="eastAsia"/>
              </w:rPr>
              <w:t>教職員組合に相談</w:t>
            </w:r>
          </w:p>
        </w:tc>
        <w:tc>
          <w:tcPr>
            <w:tcW w:w="1667" w:type="pct"/>
            <w:vAlign w:val="center"/>
          </w:tcPr>
          <w:p w14:paraId="3A763209" w14:textId="6BC6FCB7" w:rsidR="009805C7" w:rsidRPr="005E75B6" w:rsidRDefault="009805C7" w:rsidP="002A0483">
            <w:r>
              <w:rPr>
                <w:rFonts w:hint="eastAsia"/>
              </w:rPr>
              <w:t>６</w:t>
            </w:r>
            <w:r>
              <w:rPr>
                <w:rFonts w:hint="eastAsia"/>
              </w:rPr>
              <w:t>.</w:t>
            </w:r>
            <w:r>
              <w:t xml:space="preserve"> </w:t>
            </w:r>
            <w:r w:rsidRPr="009805C7">
              <w:rPr>
                <w:rFonts w:cs="Times New Roman (本文のフォント - コンプレ" w:hint="eastAsia"/>
                <w:spacing w:val="-12"/>
              </w:rPr>
              <w:t>学内の人権窓口に相談</w:t>
            </w:r>
          </w:p>
        </w:tc>
      </w:tr>
      <w:tr w:rsidR="009805C7" w14:paraId="24677878" w14:textId="77777777" w:rsidTr="002A0483">
        <w:trPr>
          <w:jc w:val="center"/>
        </w:trPr>
        <w:tc>
          <w:tcPr>
            <w:tcW w:w="1666" w:type="pct"/>
            <w:vAlign w:val="center"/>
          </w:tcPr>
          <w:p w14:paraId="01BF55A4" w14:textId="1815CB77" w:rsidR="009805C7" w:rsidRDefault="009805C7" w:rsidP="002A0483">
            <w:r>
              <w:rPr>
                <w:rFonts w:hint="eastAsia"/>
              </w:rPr>
              <w:t>７</w:t>
            </w:r>
            <w:r>
              <w:t xml:space="preserve">. </w:t>
            </w:r>
            <w:r>
              <w:rPr>
                <w:rFonts w:cs="Times New Roman (本文のフォント - コンプレ" w:hint="eastAsia"/>
                <w:spacing w:val="-12"/>
              </w:rPr>
              <w:t>学外の専門機関に相談</w:t>
            </w:r>
          </w:p>
        </w:tc>
        <w:tc>
          <w:tcPr>
            <w:tcW w:w="1667" w:type="pct"/>
            <w:vAlign w:val="center"/>
          </w:tcPr>
          <w:p w14:paraId="2445334C" w14:textId="188677FF" w:rsidR="009805C7" w:rsidRDefault="009805C7" w:rsidP="002A0483">
            <w:r>
              <w:rPr>
                <w:rFonts w:hint="eastAsia"/>
              </w:rPr>
              <w:t>８</w:t>
            </w:r>
            <w:r>
              <w:t xml:space="preserve">. </w:t>
            </w:r>
            <w:r w:rsidR="006C733F">
              <w:rPr>
                <w:rFonts w:hint="eastAsia"/>
              </w:rPr>
              <w:t>相談せず我慢する</w:t>
            </w:r>
          </w:p>
        </w:tc>
        <w:tc>
          <w:tcPr>
            <w:tcW w:w="1667" w:type="pct"/>
            <w:vAlign w:val="center"/>
          </w:tcPr>
          <w:p w14:paraId="0DCD9F5D" w14:textId="199D0E59" w:rsidR="009805C7" w:rsidRDefault="009805C7" w:rsidP="002A0483">
            <w:r>
              <w:rPr>
                <w:rFonts w:hint="eastAsia"/>
              </w:rPr>
              <w:t>９</w:t>
            </w:r>
            <w:r>
              <w:t xml:space="preserve">. </w:t>
            </w:r>
            <w:r w:rsidR="006C733F">
              <w:rPr>
                <w:rFonts w:hint="eastAsia"/>
              </w:rPr>
              <w:t>その他</w:t>
            </w:r>
          </w:p>
        </w:tc>
      </w:tr>
    </w:tbl>
    <w:p w14:paraId="5C3D88FB" w14:textId="77777777" w:rsidR="009805C7" w:rsidRPr="009805C7" w:rsidRDefault="009805C7" w:rsidP="009805C7"/>
    <w:p w14:paraId="3677BB12" w14:textId="6BF66071" w:rsidR="00685C3B" w:rsidRDefault="00685C3B">
      <w:pPr>
        <w:widowControl/>
        <w:jc w:val="left"/>
        <w:rPr>
          <w:rFonts w:asciiTheme="majorHAnsi" w:eastAsiaTheme="majorEastAsia" w:hAnsiTheme="majorHAnsi" w:cstheme="majorBidi"/>
          <w:szCs w:val="24"/>
        </w:rPr>
      </w:pPr>
    </w:p>
    <w:p w14:paraId="5B133994" w14:textId="5BE5788B" w:rsidR="00775493" w:rsidRDefault="007D6A2C" w:rsidP="00AF3A03">
      <w:pPr>
        <w:pStyle w:val="2"/>
      </w:pPr>
      <w:r>
        <w:rPr>
          <w:rFonts w:hint="eastAsia"/>
        </w:rPr>
        <w:t>問</w:t>
      </w:r>
      <w:r w:rsidR="00977745">
        <w:rPr>
          <w:rFonts w:hint="eastAsia"/>
        </w:rPr>
        <w:t>５</w:t>
      </w:r>
      <w:r>
        <w:rPr>
          <w:rFonts w:hint="eastAsia"/>
        </w:rPr>
        <w:t>−３．</w:t>
      </w:r>
      <w:r w:rsidR="00AF3A03">
        <w:rPr>
          <w:rFonts w:hint="eastAsia"/>
        </w:rPr>
        <w:t>学内の人権相談オフィスについて</w:t>
      </w:r>
      <w:r w:rsidR="000D5645">
        <w:rPr>
          <w:rFonts w:hint="eastAsia"/>
        </w:rPr>
        <w:t>どう思いますか。</w:t>
      </w:r>
      <w:r w:rsidR="00AA2072">
        <w:rPr>
          <w:rFonts w:hint="eastAsia"/>
        </w:rPr>
        <w:t>（複数</w:t>
      </w:r>
      <w:r w:rsidR="008C0949">
        <w:rPr>
          <w:rFonts w:hint="eastAsia"/>
        </w:rPr>
        <w:t>選択</w:t>
      </w:r>
      <w:r w:rsidR="00AA2072">
        <w:rPr>
          <w:rFonts w:hint="eastAsia"/>
        </w:rPr>
        <w:t>可）</w:t>
      </w:r>
    </w:p>
    <w:p w14:paraId="6ACE02D0" w14:textId="771784DC" w:rsidR="00444377" w:rsidRDefault="00444377" w:rsidP="008D5D1B">
      <w:pPr>
        <w:spacing w:line="0" w:lineRule="atLeast"/>
        <w:rPr>
          <w:szCs w:val="24"/>
        </w:rPr>
      </w:pPr>
      <w:r>
        <w:rPr>
          <w:rFonts w:hint="eastAsia"/>
          <w:szCs w:val="24"/>
        </w:rPr>
        <w:t xml:space="preserve">　１</w:t>
      </w:r>
      <w:r>
        <w:rPr>
          <w:szCs w:val="24"/>
        </w:rPr>
        <w:t xml:space="preserve">. </w:t>
      </w:r>
      <w:r>
        <w:rPr>
          <w:rFonts w:hint="eastAsia"/>
          <w:szCs w:val="24"/>
        </w:rPr>
        <w:t>人権被害に遭ったらぜひ利用したい</w:t>
      </w:r>
    </w:p>
    <w:p w14:paraId="7C4ECF82" w14:textId="5C50F244" w:rsidR="00444377" w:rsidRDefault="00444377" w:rsidP="008D5D1B">
      <w:pPr>
        <w:spacing w:line="0" w:lineRule="atLeast"/>
        <w:rPr>
          <w:szCs w:val="24"/>
        </w:rPr>
      </w:pPr>
      <w:r>
        <w:rPr>
          <w:rFonts w:hint="eastAsia"/>
          <w:szCs w:val="24"/>
        </w:rPr>
        <w:t xml:space="preserve">　２</w:t>
      </w:r>
      <w:r>
        <w:rPr>
          <w:szCs w:val="24"/>
        </w:rPr>
        <w:t xml:space="preserve">. </w:t>
      </w:r>
      <w:r>
        <w:rPr>
          <w:rFonts w:hint="eastAsia"/>
          <w:szCs w:val="24"/>
        </w:rPr>
        <w:t>人権被害に遭った人に紹介したい</w:t>
      </w:r>
    </w:p>
    <w:p w14:paraId="767BA86E" w14:textId="286B0EC5" w:rsidR="00444377" w:rsidRDefault="00444377" w:rsidP="008D5D1B">
      <w:pPr>
        <w:spacing w:line="0" w:lineRule="atLeast"/>
        <w:rPr>
          <w:szCs w:val="24"/>
        </w:rPr>
      </w:pPr>
      <w:r>
        <w:rPr>
          <w:rFonts w:hint="eastAsia"/>
          <w:szCs w:val="24"/>
        </w:rPr>
        <w:t xml:space="preserve">　３</w:t>
      </w:r>
      <w:r>
        <w:rPr>
          <w:szCs w:val="24"/>
        </w:rPr>
        <w:t xml:space="preserve">. </w:t>
      </w:r>
      <w:r>
        <w:rPr>
          <w:rFonts w:hint="eastAsia"/>
          <w:szCs w:val="24"/>
        </w:rPr>
        <w:t>個人情報が守られそうにないので利用しない</w:t>
      </w:r>
    </w:p>
    <w:p w14:paraId="00F98E0F" w14:textId="2E225CE8" w:rsidR="00444377" w:rsidRDefault="00444377" w:rsidP="008D5D1B">
      <w:pPr>
        <w:spacing w:line="0" w:lineRule="atLeast"/>
        <w:rPr>
          <w:szCs w:val="24"/>
        </w:rPr>
      </w:pPr>
      <w:r>
        <w:rPr>
          <w:rFonts w:hint="eastAsia"/>
          <w:szCs w:val="24"/>
        </w:rPr>
        <w:t xml:space="preserve">　４</w:t>
      </w:r>
      <w:r>
        <w:rPr>
          <w:szCs w:val="24"/>
        </w:rPr>
        <w:t xml:space="preserve">. </w:t>
      </w:r>
      <w:r>
        <w:rPr>
          <w:rFonts w:hint="eastAsia"/>
          <w:szCs w:val="24"/>
        </w:rPr>
        <w:t>相談しても解決できそうもないので利用しない</w:t>
      </w:r>
    </w:p>
    <w:p w14:paraId="00CB7FF0" w14:textId="7752F2BD" w:rsidR="00444377" w:rsidRDefault="00444377" w:rsidP="008D5D1B">
      <w:pPr>
        <w:spacing w:line="0" w:lineRule="atLeast"/>
        <w:rPr>
          <w:szCs w:val="24"/>
        </w:rPr>
      </w:pPr>
      <w:r>
        <w:rPr>
          <w:rFonts w:hint="eastAsia"/>
          <w:szCs w:val="24"/>
        </w:rPr>
        <w:t xml:space="preserve">　５</w:t>
      </w:r>
      <w:r>
        <w:rPr>
          <w:szCs w:val="24"/>
        </w:rPr>
        <w:t xml:space="preserve">. </w:t>
      </w:r>
      <w:r>
        <w:rPr>
          <w:rFonts w:hint="eastAsia"/>
          <w:szCs w:val="24"/>
        </w:rPr>
        <w:t>人権相談オフィスについてよく知らないので分からない</w:t>
      </w:r>
    </w:p>
    <w:p w14:paraId="19F7CD4B" w14:textId="3D471A70" w:rsidR="00444377" w:rsidRDefault="00444377" w:rsidP="008D5D1B">
      <w:pPr>
        <w:spacing w:line="0" w:lineRule="atLeast"/>
        <w:rPr>
          <w:szCs w:val="24"/>
        </w:rPr>
      </w:pPr>
      <w:r>
        <w:rPr>
          <w:rFonts w:hint="eastAsia"/>
          <w:szCs w:val="24"/>
        </w:rPr>
        <w:t xml:space="preserve">　６</w:t>
      </w:r>
      <w:r>
        <w:rPr>
          <w:szCs w:val="24"/>
        </w:rPr>
        <w:t xml:space="preserve">. </w:t>
      </w:r>
      <w:r>
        <w:rPr>
          <w:rFonts w:hint="eastAsia"/>
          <w:szCs w:val="24"/>
        </w:rPr>
        <w:t xml:space="preserve">その他（　　　　　　　　　　　　　　　　　　　　　　　　　</w:t>
      </w:r>
      <w:r w:rsidR="008C0949">
        <w:rPr>
          <w:rFonts w:hint="eastAsia"/>
          <w:szCs w:val="24"/>
        </w:rPr>
        <w:t xml:space="preserve">　　</w:t>
      </w:r>
      <w:r>
        <w:rPr>
          <w:rFonts w:hint="eastAsia"/>
          <w:szCs w:val="24"/>
        </w:rPr>
        <w:t xml:space="preserve">　　　　　）</w:t>
      </w:r>
    </w:p>
    <w:p w14:paraId="477FAC36" w14:textId="77777777" w:rsidR="00775493" w:rsidRPr="00BA6277" w:rsidRDefault="00775493" w:rsidP="008D5D1B">
      <w:pPr>
        <w:spacing w:line="0" w:lineRule="atLeast"/>
        <w:rPr>
          <w:szCs w:val="24"/>
        </w:rPr>
      </w:pPr>
    </w:p>
    <w:p w14:paraId="3B8D49BD" w14:textId="77777777" w:rsidR="008D5D1B" w:rsidRPr="00BA6277" w:rsidRDefault="008D5D1B" w:rsidP="008D5D1B">
      <w:pPr>
        <w:spacing w:line="0" w:lineRule="atLeast"/>
        <w:rPr>
          <w:szCs w:val="24"/>
        </w:rPr>
      </w:pPr>
    </w:p>
    <w:p w14:paraId="3652A789" w14:textId="2A32BCB5" w:rsidR="008D5D1B" w:rsidRPr="00BA6277" w:rsidRDefault="008D5D1B" w:rsidP="00BC2619">
      <w:pPr>
        <w:pStyle w:val="1"/>
      </w:pPr>
      <w:r w:rsidRPr="00BA6277">
        <w:rPr>
          <w:rFonts w:hint="eastAsia"/>
        </w:rPr>
        <w:t>組合全体や執行委員会への意見・要望</w:t>
      </w:r>
      <w:r w:rsidR="00394C6C">
        <w:rPr>
          <w:rFonts w:hint="eastAsia"/>
        </w:rPr>
        <w:t>について</w:t>
      </w:r>
    </w:p>
    <w:p w14:paraId="4A6A9D0B" w14:textId="77777777" w:rsidR="00444377" w:rsidRDefault="00444377" w:rsidP="008D5D1B">
      <w:pPr>
        <w:spacing w:line="0" w:lineRule="atLeast"/>
        <w:rPr>
          <w:szCs w:val="24"/>
        </w:rPr>
      </w:pPr>
    </w:p>
    <w:p w14:paraId="1BF1FE60" w14:textId="268C6B06" w:rsidR="008D5D1B" w:rsidRPr="00BA6277" w:rsidRDefault="008D5D1B" w:rsidP="00444377">
      <w:pPr>
        <w:pStyle w:val="2"/>
      </w:pPr>
      <w:r w:rsidRPr="00BA6277">
        <w:rPr>
          <w:rFonts w:hint="eastAsia"/>
        </w:rPr>
        <w:t>問</w:t>
      </w:r>
      <w:r w:rsidR="00977745">
        <w:rPr>
          <w:rFonts w:hint="eastAsia"/>
        </w:rPr>
        <w:t>６</w:t>
      </w:r>
      <w:r w:rsidRPr="00BA6277">
        <w:rPr>
          <w:rFonts w:hint="eastAsia"/>
        </w:rPr>
        <w:t>．</w:t>
      </w:r>
      <w:r w:rsidR="00C8233C" w:rsidRPr="00BA6277">
        <w:rPr>
          <w:rFonts w:hint="eastAsia"/>
        </w:rPr>
        <w:t>教職員</w:t>
      </w:r>
      <w:r w:rsidRPr="00BA6277">
        <w:rPr>
          <w:rFonts w:hint="eastAsia"/>
        </w:rPr>
        <w:t>組合</w:t>
      </w:r>
      <w:r w:rsidR="002F0A48">
        <w:rPr>
          <w:rFonts w:hint="eastAsia"/>
        </w:rPr>
        <w:t>で</w:t>
      </w:r>
      <w:r w:rsidR="00AA2072">
        <w:rPr>
          <w:rFonts w:hint="eastAsia"/>
        </w:rPr>
        <w:t>特に</w:t>
      </w:r>
      <w:r w:rsidRPr="00BA6277">
        <w:rPr>
          <w:rFonts w:hint="eastAsia"/>
        </w:rPr>
        <w:t>力を入れてほしい</w:t>
      </w:r>
      <w:r w:rsidR="002F0A48">
        <w:rPr>
          <w:rFonts w:hint="eastAsia"/>
        </w:rPr>
        <w:t>取り組み</w:t>
      </w:r>
      <w:r w:rsidR="00AA2072">
        <w:rPr>
          <w:rFonts w:hint="eastAsia"/>
        </w:rPr>
        <w:t>は何ですか。（複数</w:t>
      </w:r>
      <w:r w:rsidR="008C0949">
        <w:rPr>
          <w:rFonts w:hint="eastAsia"/>
        </w:rPr>
        <w:t>選択</w:t>
      </w:r>
      <w:r w:rsidR="00AA2072">
        <w:rPr>
          <w:rFonts w:hint="eastAsia"/>
        </w:rPr>
        <w:t>可）</w:t>
      </w:r>
    </w:p>
    <w:p w14:paraId="2DB866EB" w14:textId="77777777" w:rsidR="008D5D1B" w:rsidRPr="00BA6277" w:rsidRDefault="008D5D1B" w:rsidP="00AB2C40">
      <w:pPr>
        <w:pStyle w:val="af7"/>
        <w:ind w:left="482" w:hanging="482"/>
      </w:pPr>
      <w:r w:rsidRPr="00BA6277">
        <w:rPr>
          <w:rFonts w:hint="eastAsia"/>
        </w:rPr>
        <w:t xml:space="preserve">　１．ベース・アップ</w:t>
      </w:r>
      <w:r w:rsidRPr="00BA6277">
        <w:t>の獲得</w:t>
      </w:r>
    </w:p>
    <w:p w14:paraId="16510823" w14:textId="5C76EE51" w:rsidR="008D5D1B" w:rsidRPr="00BA6277" w:rsidRDefault="008D5D1B" w:rsidP="00AB2C40">
      <w:pPr>
        <w:pStyle w:val="af7"/>
        <w:ind w:left="482" w:hanging="482"/>
      </w:pPr>
      <w:r w:rsidRPr="00BA6277">
        <w:rPr>
          <w:rFonts w:hint="eastAsia"/>
        </w:rPr>
        <w:t xml:space="preserve">　２．</w:t>
      </w:r>
      <w:r w:rsidRPr="00BA6277">
        <w:t>一時金</w:t>
      </w:r>
      <w:r w:rsidR="007B3E4C">
        <w:rPr>
          <w:rFonts w:hint="eastAsia"/>
        </w:rPr>
        <w:t>の支給基準（</w:t>
      </w:r>
      <w:r w:rsidRPr="00BA6277">
        <w:t>月数</w:t>
      </w:r>
      <w:r w:rsidR="007B3E4C">
        <w:rPr>
          <w:rFonts w:hint="eastAsia"/>
        </w:rPr>
        <w:t>および加算額）</w:t>
      </w:r>
      <w:r w:rsidRPr="00BA6277">
        <w:t>の維持・向上</w:t>
      </w:r>
    </w:p>
    <w:p w14:paraId="3DB1D41F" w14:textId="72FC1B35" w:rsidR="008D5D1B" w:rsidRPr="00BA6277" w:rsidRDefault="008D5D1B" w:rsidP="00AB2C40">
      <w:pPr>
        <w:pStyle w:val="af7"/>
        <w:ind w:left="482" w:hanging="482"/>
      </w:pPr>
      <w:r w:rsidRPr="00BA6277">
        <w:rPr>
          <w:rFonts w:hint="eastAsia"/>
        </w:rPr>
        <w:t xml:space="preserve">　３．</w:t>
      </w:r>
      <w:r w:rsidRPr="00BA6277">
        <w:t>生活関連手当</w:t>
      </w:r>
      <w:r w:rsidRPr="00BA6277">
        <w:t>(</w:t>
      </w:r>
      <w:r w:rsidRPr="00BA6277">
        <w:t>住宅費補填手当</w:t>
      </w:r>
      <w:r w:rsidR="007B3E4C">
        <w:rPr>
          <w:rFonts w:hint="eastAsia"/>
        </w:rPr>
        <w:t>・</w:t>
      </w:r>
      <w:r w:rsidRPr="00BA6277">
        <w:t>家族手当・</w:t>
      </w:r>
      <w:commentRangeStart w:id="71"/>
      <w:r w:rsidRPr="00BA6277">
        <w:t>通勤手当</w:t>
      </w:r>
      <w:commentRangeEnd w:id="71"/>
      <w:r w:rsidR="00FF2235" w:rsidRPr="00BA6277">
        <w:rPr>
          <w:rStyle w:val="ab"/>
          <w:sz w:val="24"/>
          <w:szCs w:val="24"/>
        </w:rPr>
        <w:commentReference w:id="71"/>
      </w:r>
      <w:r w:rsidRPr="00BA6277">
        <w:t>など</w:t>
      </w:r>
      <w:r w:rsidRPr="00BA6277">
        <w:t>)</w:t>
      </w:r>
      <w:r w:rsidRPr="00BA6277">
        <w:t>の改善</w:t>
      </w:r>
    </w:p>
    <w:p w14:paraId="6A2385F2" w14:textId="57885191" w:rsidR="008D5D1B" w:rsidRPr="00BA6277" w:rsidRDefault="008D5D1B" w:rsidP="00AB2C40">
      <w:pPr>
        <w:pStyle w:val="af7"/>
        <w:ind w:left="482" w:hanging="482"/>
      </w:pPr>
      <w:r w:rsidRPr="00BA6277">
        <w:rPr>
          <w:rFonts w:hint="eastAsia"/>
        </w:rPr>
        <w:t xml:space="preserve">　４．</w:t>
      </w:r>
      <w:r w:rsidRPr="00BA6277">
        <w:t>職務関連手当</w:t>
      </w:r>
      <w:r w:rsidRPr="00BA6277">
        <w:t>(</w:t>
      </w:r>
      <w:r w:rsidRPr="00BA6277">
        <w:t>役職手当・各種委員会手当・</w:t>
      </w:r>
      <w:r w:rsidR="00FF2235" w:rsidRPr="00BA6277">
        <w:rPr>
          <w:rFonts w:hint="eastAsia"/>
        </w:rPr>
        <w:t>超過講義</w:t>
      </w:r>
      <w:r w:rsidRPr="00BA6277">
        <w:t>手当など</w:t>
      </w:r>
      <w:r w:rsidRPr="00BA6277">
        <w:t>)</w:t>
      </w:r>
      <w:r w:rsidRPr="00BA6277">
        <w:t>の改善</w:t>
      </w:r>
    </w:p>
    <w:p w14:paraId="6FD68933" w14:textId="77777777" w:rsidR="008D5D1B" w:rsidRPr="00BA6277" w:rsidRDefault="008D5D1B" w:rsidP="00AB2C40">
      <w:pPr>
        <w:pStyle w:val="af7"/>
        <w:ind w:left="482" w:hanging="482"/>
      </w:pPr>
      <w:r w:rsidRPr="00BA6277">
        <w:rPr>
          <w:rFonts w:hint="eastAsia"/>
        </w:rPr>
        <w:t xml:space="preserve">　５．</w:t>
      </w:r>
      <w:r w:rsidRPr="00BA6277">
        <w:t>労働時間の改善</w:t>
      </w:r>
      <w:r w:rsidRPr="00BA6277">
        <w:t>(</w:t>
      </w:r>
      <w:r w:rsidRPr="00BA6277">
        <w:t>超勤問題</w:t>
      </w:r>
      <w:r w:rsidRPr="00BA6277">
        <w:rPr>
          <w:rFonts w:hint="eastAsia"/>
        </w:rPr>
        <w:t>・持ちコマ問題を</w:t>
      </w:r>
      <w:r w:rsidRPr="00BA6277">
        <w:t>含む</w:t>
      </w:r>
      <w:r w:rsidRPr="00BA6277">
        <w:t>)</w:t>
      </w:r>
    </w:p>
    <w:p w14:paraId="145A6623" w14:textId="77777777" w:rsidR="008D5D1B" w:rsidRPr="00BA6277" w:rsidRDefault="008D5D1B" w:rsidP="00AB2C40">
      <w:pPr>
        <w:pStyle w:val="af7"/>
        <w:ind w:left="482" w:hanging="482"/>
      </w:pPr>
      <w:r w:rsidRPr="00BA6277">
        <w:rPr>
          <w:rFonts w:hint="eastAsia"/>
        </w:rPr>
        <w:t xml:space="preserve">　６．</w:t>
      </w:r>
      <w:r w:rsidRPr="00BA6277">
        <w:t>校務・業務の見直し</w:t>
      </w:r>
    </w:p>
    <w:p w14:paraId="6B0D02E3" w14:textId="77777777" w:rsidR="008D5D1B" w:rsidRPr="00BA6277" w:rsidRDefault="008D5D1B" w:rsidP="00AB2C40">
      <w:pPr>
        <w:pStyle w:val="af7"/>
        <w:ind w:left="482" w:hanging="482"/>
      </w:pPr>
      <w:r w:rsidRPr="00BA6277">
        <w:rPr>
          <w:rFonts w:hint="eastAsia"/>
        </w:rPr>
        <w:t xml:space="preserve">　７．</w:t>
      </w:r>
      <w:commentRangeStart w:id="72"/>
      <w:r w:rsidRPr="00BA6277">
        <w:t>職場環境</w:t>
      </w:r>
      <w:commentRangeEnd w:id="72"/>
      <w:r w:rsidR="00FF2235" w:rsidRPr="00BA6277">
        <w:rPr>
          <w:rStyle w:val="ab"/>
          <w:sz w:val="24"/>
          <w:szCs w:val="24"/>
        </w:rPr>
        <w:commentReference w:id="72"/>
      </w:r>
      <w:r w:rsidRPr="00BA6277">
        <w:t>の改善</w:t>
      </w:r>
    </w:p>
    <w:p w14:paraId="6D34A4D1" w14:textId="77777777" w:rsidR="008D5D1B" w:rsidRPr="00BA6277" w:rsidRDefault="008D5D1B" w:rsidP="00AB2C40">
      <w:pPr>
        <w:pStyle w:val="af7"/>
        <w:ind w:left="482" w:hanging="482"/>
      </w:pPr>
      <w:r w:rsidRPr="00BA6277">
        <w:rPr>
          <w:rFonts w:hint="eastAsia"/>
        </w:rPr>
        <w:t xml:space="preserve">　８．</w:t>
      </w:r>
      <w:r w:rsidRPr="00BA6277">
        <w:t>適正な教職員数の確保</w:t>
      </w:r>
      <w:r w:rsidRPr="00BA6277">
        <w:rPr>
          <w:rFonts w:hint="eastAsia"/>
        </w:rPr>
        <w:t xml:space="preserve"> </w:t>
      </w:r>
      <w:r w:rsidRPr="00BA6277">
        <w:t>(</w:t>
      </w:r>
      <w:r w:rsidRPr="00BA6277">
        <w:rPr>
          <w:rFonts w:hint="eastAsia"/>
        </w:rPr>
        <w:t>非常勤講師の確保を含む</w:t>
      </w:r>
      <w:r w:rsidRPr="00BA6277">
        <w:rPr>
          <w:rFonts w:hint="eastAsia"/>
        </w:rPr>
        <w:t>)</w:t>
      </w:r>
    </w:p>
    <w:p w14:paraId="17A3C490" w14:textId="0D38A533" w:rsidR="008D5D1B" w:rsidRPr="00BA6277" w:rsidDel="001E06B7" w:rsidRDefault="008D5D1B" w:rsidP="00AB2C40">
      <w:pPr>
        <w:pStyle w:val="af7"/>
        <w:ind w:left="482" w:hanging="482"/>
        <w:rPr>
          <w:del w:id="73" w:author="村上英吾" w:date="2022-01-27T04:27:00Z"/>
        </w:rPr>
      </w:pPr>
      <w:del w:id="74" w:author="村上英吾" w:date="2022-01-27T04:27:00Z">
        <w:r w:rsidRPr="00BA6277" w:rsidDel="001E06B7">
          <w:rPr>
            <w:rFonts w:hint="eastAsia"/>
          </w:rPr>
          <w:delText xml:space="preserve">　９．</w:delText>
        </w:r>
        <w:r w:rsidRPr="00BA6277" w:rsidDel="001E06B7">
          <w:delText>学部新設・移転、事務組織の改</w:delText>
        </w:r>
        <w:r w:rsidR="00B1006C" w:rsidRPr="00BA6277" w:rsidDel="001E06B7">
          <w:rPr>
            <w:rFonts w:hint="eastAsia"/>
          </w:rPr>
          <w:delText>変</w:delText>
        </w:r>
        <w:r w:rsidRPr="00BA6277" w:rsidDel="001E06B7">
          <w:rPr>
            <w:rFonts w:hint="eastAsia"/>
          </w:rPr>
          <w:delText>による</w:delText>
        </w:r>
        <w:commentRangeStart w:id="75"/>
        <w:commentRangeStart w:id="76"/>
        <w:r w:rsidRPr="00BA6277" w:rsidDel="001E06B7">
          <w:rPr>
            <w:rFonts w:hint="eastAsia"/>
          </w:rPr>
          <w:delText>不当労働行為などの防止</w:delText>
        </w:r>
        <w:commentRangeEnd w:id="75"/>
        <w:r w:rsidR="00B1006C" w:rsidRPr="00BA6277" w:rsidDel="001E06B7">
          <w:rPr>
            <w:rStyle w:val="ab"/>
            <w:sz w:val="24"/>
            <w:szCs w:val="24"/>
          </w:rPr>
          <w:commentReference w:id="75"/>
        </w:r>
        <w:commentRangeEnd w:id="76"/>
        <w:r w:rsidR="00904430" w:rsidDel="001E06B7">
          <w:rPr>
            <w:rStyle w:val="ab"/>
          </w:rPr>
          <w:commentReference w:id="76"/>
        </w:r>
      </w:del>
    </w:p>
    <w:p w14:paraId="00B88BAD" w14:textId="0C47BE73" w:rsidR="008D5D1B" w:rsidRPr="00BA6277" w:rsidRDefault="008D5D1B" w:rsidP="00AB2C40">
      <w:pPr>
        <w:pStyle w:val="af7"/>
        <w:ind w:left="482" w:hanging="482"/>
      </w:pPr>
      <w:r w:rsidRPr="00BA6277">
        <w:rPr>
          <w:rFonts w:hint="eastAsia"/>
        </w:rPr>
        <w:t xml:space="preserve">　</w:t>
      </w:r>
      <w:del w:id="77" w:author="村上英吾" w:date="2022-01-27T04:27:00Z">
        <w:r w:rsidRPr="00BA6277" w:rsidDel="001E06B7">
          <w:rPr>
            <w:rFonts w:hint="eastAsia"/>
          </w:rPr>
          <w:delText>10</w:delText>
        </w:r>
      </w:del>
      <w:ins w:id="78" w:author="村上英吾" w:date="2022-01-27T04:27:00Z">
        <w:r w:rsidR="001E06B7">
          <w:rPr>
            <w:rFonts w:hint="eastAsia"/>
          </w:rPr>
          <w:t>９</w:t>
        </w:r>
      </w:ins>
      <w:r w:rsidRPr="00BA6277">
        <w:t>.</w:t>
      </w:r>
      <w:r w:rsidR="00E21D17" w:rsidRPr="00BA6277">
        <w:t xml:space="preserve"> </w:t>
      </w:r>
      <w:r w:rsidRPr="00BA6277">
        <w:rPr>
          <w:rFonts w:hint="eastAsia"/>
        </w:rPr>
        <w:t>無期・有期教職員</w:t>
      </w:r>
      <w:r w:rsidRPr="00BA6277">
        <w:t>間の不合理な処遇格差の解消</w:t>
      </w:r>
    </w:p>
    <w:p w14:paraId="42D32AA3" w14:textId="67F4F525" w:rsidR="008D5D1B" w:rsidRPr="00BA6277" w:rsidRDefault="008D5D1B" w:rsidP="00AB2C40">
      <w:pPr>
        <w:pStyle w:val="af7"/>
        <w:ind w:left="482" w:hanging="482"/>
      </w:pPr>
      <w:r w:rsidRPr="00BA6277">
        <w:rPr>
          <w:rFonts w:hint="eastAsia"/>
        </w:rPr>
        <w:t xml:space="preserve">　</w:t>
      </w:r>
      <w:r w:rsidRPr="00BA6277">
        <w:t>1</w:t>
      </w:r>
      <w:ins w:id="79" w:author="村上英吾" w:date="2022-01-27T04:28:00Z">
        <w:r w:rsidR="001E06B7">
          <w:t>0</w:t>
        </w:r>
      </w:ins>
      <w:del w:id="80" w:author="村上英吾" w:date="2022-01-27T04:28:00Z">
        <w:r w:rsidRPr="00BA6277" w:rsidDel="001E06B7">
          <w:delText>1</w:delText>
        </w:r>
      </w:del>
      <w:r w:rsidRPr="00BA6277">
        <w:t>.</w:t>
      </w:r>
      <w:r w:rsidR="00E21D17" w:rsidRPr="00BA6277">
        <w:t xml:space="preserve"> </w:t>
      </w:r>
      <w:r w:rsidRPr="00BA6277">
        <w:rPr>
          <w:rFonts w:hint="eastAsia"/>
        </w:rPr>
        <w:t>再雇用</w:t>
      </w:r>
      <w:ins w:id="81" w:author="村上英吾" w:date="2022-01-27T04:28:00Z">
        <w:r w:rsidR="001E06B7">
          <w:rPr>
            <w:rFonts w:hint="eastAsia"/>
          </w:rPr>
          <w:t>問題への取り組み</w:t>
        </w:r>
      </w:ins>
      <w:del w:id="82" w:author="村上英吾" w:date="2022-01-27T04:28:00Z">
        <w:r w:rsidRPr="00BA6277" w:rsidDel="001E06B7">
          <w:rPr>
            <w:rFonts w:hint="eastAsia"/>
          </w:rPr>
          <w:delText>制度の</w:delText>
        </w:r>
        <w:commentRangeStart w:id="83"/>
        <w:commentRangeStart w:id="84"/>
        <w:r w:rsidRPr="00BA6277" w:rsidDel="001E06B7">
          <w:rPr>
            <w:rFonts w:hint="eastAsia"/>
          </w:rPr>
          <w:delText>拡充</w:delText>
        </w:r>
        <w:commentRangeEnd w:id="83"/>
        <w:r w:rsidR="00B1006C" w:rsidRPr="00BA6277" w:rsidDel="001E06B7">
          <w:rPr>
            <w:rStyle w:val="ab"/>
            <w:sz w:val="24"/>
            <w:szCs w:val="24"/>
          </w:rPr>
          <w:commentReference w:id="83"/>
        </w:r>
        <w:commentRangeEnd w:id="84"/>
        <w:r w:rsidR="00D56CD8" w:rsidDel="001E06B7">
          <w:rPr>
            <w:rStyle w:val="ab"/>
          </w:rPr>
          <w:commentReference w:id="84"/>
        </w:r>
      </w:del>
    </w:p>
    <w:p w14:paraId="3A17914C" w14:textId="1A449D96" w:rsidR="008D5D1B" w:rsidRPr="00BA6277" w:rsidRDefault="008D5D1B" w:rsidP="00AB2C40">
      <w:pPr>
        <w:pStyle w:val="af7"/>
        <w:ind w:left="482" w:hanging="482"/>
      </w:pPr>
      <w:r w:rsidRPr="00BA6277">
        <w:rPr>
          <w:rFonts w:hint="eastAsia"/>
        </w:rPr>
        <w:t xml:space="preserve">　</w:t>
      </w:r>
      <w:r w:rsidRPr="00BA6277">
        <w:t>1</w:t>
      </w:r>
      <w:ins w:id="85" w:author="村上英吾" w:date="2022-01-27T04:28:00Z">
        <w:r w:rsidR="001E06B7">
          <w:t>1</w:t>
        </w:r>
      </w:ins>
      <w:del w:id="86" w:author="村上英吾" w:date="2022-01-27T04:28:00Z">
        <w:r w:rsidRPr="00BA6277" w:rsidDel="001E06B7">
          <w:delText>2</w:delText>
        </w:r>
      </w:del>
      <w:r w:rsidRPr="00BA6277">
        <w:t>.</w:t>
      </w:r>
      <w:r w:rsidR="00E21D17" w:rsidRPr="00BA6277">
        <w:t xml:space="preserve"> </w:t>
      </w:r>
      <w:r w:rsidRPr="00BA6277">
        <w:t>育児支援の充実</w:t>
      </w:r>
    </w:p>
    <w:p w14:paraId="352DECFF" w14:textId="72C45990" w:rsidR="008D5D1B" w:rsidRPr="00BA6277" w:rsidRDefault="008D5D1B" w:rsidP="00AB2C40">
      <w:pPr>
        <w:pStyle w:val="af7"/>
        <w:ind w:left="482" w:hanging="482"/>
      </w:pPr>
      <w:r w:rsidRPr="00BA6277">
        <w:rPr>
          <w:rFonts w:hint="eastAsia"/>
        </w:rPr>
        <w:t xml:space="preserve">　</w:t>
      </w:r>
      <w:r w:rsidRPr="00BA6277">
        <w:t>1</w:t>
      </w:r>
      <w:ins w:id="87" w:author="村上英吾" w:date="2022-01-27T04:28:00Z">
        <w:r w:rsidR="001E06B7">
          <w:t>2</w:t>
        </w:r>
      </w:ins>
      <w:del w:id="88" w:author="村上英吾" w:date="2022-01-27T04:28:00Z">
        <w:r w:rsidRPr="00BA6277" w:rsidDel="001E06B7">
          <w:delText>3</w:delText>
        </w:r>
      </w:del>
      <w:r w:rsidRPr="00BA6277">
        <w:t>.</w:t>
      </w:r>
      <w:r w:rsidR="00E21D17" w:rsidRPr="00BA6277">
        <w:t xml:space="preserve"> </w:t>
      </w:r>
      <w:r w:rsidRPr="00BA6277">
        <w:t>介護支援の充実</w:t>
      </w:r>
    </w:p>
    <w:p w14:paraId="3DE9CB0D" w14:textId="36957890" w:rsidR="008D5D1B" w:rsidRPr="00BA6277" w:rsidRDefault="008D5D1B" w:rsidP="00AB2C40">
      <w:pPr>
        <w:pStyle w:val="af7"/>
        <w:ind w:left="482" w:hanging="482"/>
      </w:pPr>
      <w:r w:rsidRPr="00BA6277">
        <w:rPr>
          <w:rFonts w:hint="eastAsia"/>
        </w:rPr>
        <w:t xml:space="preserve">　</w:t>
      </w:r>
      <w:r w:rsidRPr="00BA6277">
        <w:t>1</w:t>
      </w:r>
      <w:ins w:id="89" w:author="村上英吾" w:date="2022-01-27T04:28:00Z">
        <w:r w:rsidR="001E06B7">
          <w:t>3</w:t>
        </w:r>
      </w:ins>
      <w:del w:id="90" w:author="村上英吾" w:date="2022-01-27T04:28:00Z">
        <w:r w:rsidRPr="00BA6277" w:rsidDel="001E06B7">
          <w:delText>4</w:delText>
        </w:r>
      </w:del>
      <w:r w:rsidRPr="00BA6277">
        <w:t>.</w:t>
      </w:r>
      <w:r w:rsidR="00E21D17" w:rsidRPr="00BA6277">
        <w:t xml:space="preserve"> </w:t>
      </w:r>
      <w:r w:rsidRPr="00BA6277">
        <w:t>福利厚生の充実</w:t>
      </w:r>
    </w:p>
    <w:p w14:paraId="4D1F9873" w14:textId="07E42134" w:rsidR="008D5D1B" w:rsidRPr="00BA6277" w:rsidRDefault="008D5D1B" w:rsidP="00AB2C40">
      <w:pPr>
        <w:pStyle w:val="af7"/>
        <w:ind w:left="482" w:hanging="482"/>
      </w:pPr>
      <w:r w:rsidRPr="00BA6277">
        <w:rPr>
          <w:rFonts w:hint="eastAsia"/>
        </w:rPr>
        <w:t xml:space="preserve">　</w:t>
      </w:r>
      <w:r w:rsidRPr="00BA6277">
        <w:t>1</w:t>
      </w:r>
      <w:ins w:id="91" w:author="村上英吾" w:date="2022-01-27T04:28:00Z">
        <w:r w:rsidR="001E06B7">
          <w:t>4</w:t>
        </w:r>
      </w:ins>
      <w:del w:id="92" w:author="村上英吾" w:date="2022-01-27T04:28:00Z">
        <w:r w:rsidRPr="00BA6277" w:rsidDel="001E06B7">
          <w:delText>5</w:delText>
        </w:r>
      </w:del>
      <w:r w:rsidRPr="00BA6277">
        <w:t>.</w:t>
      </w:r>
      <w:r w:rsidR="00E21D17" w:rsidRPr="00BA6277">
        <w:t xml:space="preserve"> </w:t>
      </w:r>
      <w:r w:rsidRPr="00BA6277">
        <w:t>法人による中長期事業計画の進め方の是正</w:t>
      </w:r>
    </w:p>
    <w:p w14:paraId="50284EBD" w14:textId="4E2639F1" w:rsidR="008D5D1B" w:rsidRPr="00BA6277" w:rsidRDefault="008D5D1B" w:rsidP="00AB2C40">
      <w:pPr>
        <w:pStyle w:val="af7"/>
        <w:ind w:left="482" w:hanging="482"/>
      </w:pPr>
      <w:r w:rsidRPr="00BA6277">
        <w:rPr>
          <w:rFonts w:hint="eastAsia"/>
        </w:rPr>
        <w:t xml:space="preserve">　</w:t>
      </w:r>
      <w:r w:rsidRPr="00BA6277">
        <w:t>1</w:t>
      </w:r>
      <w:ins w:id="93" w:author="村上英吾" w:date="2022-01-27T04:28:00Z">
        <w:r w:rsidR="001E06B7">
          <w:t>5</w:t>
        </w:r>
      </w:ins>
      <w:del w:id="94" w:author="村上英吾" w:date="2022-01-27T04:28:00Z">
        <w:r w:rsidRPr="00BA6277" w:rsidDel="001E06B7">
          <w:delText>6</w:delText>
        </w:r>
      </w:del>
      <w:r w:rsidRPr="00BA6277">
        <w:t>.</w:t>
      </w:r>
      <w:r w:rsidR="00E21D17" w:rsidRPr="00BA6277">
        <w:t xml:space="preserve"> </w:t>
      </w:r>
      <w:r w:rsidRPr="00BA6277">
        <w:t>法人のガバナンスのあり方</w:t>
      </w:r>
    </w:p>
    <w:p w14:paraId="35619622" w14:textId="1006F191" w:rsidR="008D5D1B" w:rsidRPr="00BA6277" w:rsidRDefault="008D5D1B" w:rsidP="00AB2C40">
      <w:pPr>
        <w:pStyle w:val="af7"/>
        <w:ind w:left="482" w:hanging="482"/>
      </w:pPr>
      <w:r w:rsidRPr="00BA6277">
        <w:rPr>
          <w:rFonts w:hint="eastAsia"/>
        </w:rPr>
        <w:t xml:space="preserve">　</w:t>
      </w:r>
      <w:r w:rsidRPr="00BA6277">
        <w:t>1</w:t>
      </w:r>
      <w:ins w:id="95" w:author="村上英吾" w:date="2022-01-27T04:28:00Z">
        <w:r w:rsidR="001E06B7">
          <w:t>6</w:t>
        </w:r>
      </w:ins>
      <w:del w:id="96" w:author="村上英吾" w:date="2022-01-27T04:28:00Z">
        <w:r w:rsidRPr="00BA6277" w:rsidDel="001E06B7">
          <w:delText>7</w:delText>
        </w:r>
      </w:del>
      <w:r w:rsidRPr="00BA6277">
        <w:rPr>
          <w:rFonts w:hint="eastAsia"/>
        </w:rPr>
        <w:t>.</w:t>
      </w:r>
      <w:r w:rsidR="00E21D17" w:rsidRPr="00BA6277">
        <w:t xml:space="preserve"> </w:t>
      </w:r>
      <w:r w:rsidRPr="00BA6277">
        <w:t>新型コロナウイルス感染防止のための対応</w:t>
      </w:r>
      <w:r w:rsidRPr="00BA6277">
        <w:t>(</w:t>
      </w:r>
      <w:r w:rsidRPr="00BA6277">
        <w:t>感染防止策の強化や情報の周知徹底、労働環境の改善等</w:t>
      </w:r>
      <w:r w:rsidRPr="00BA6277">
        <w:t>)</w:t>
      </w:r>
    </w:p>
    <w:p w14:paraId="7BC95849" w14:textId="10EF2B01" w:rsidR="008D5D1B" w:rsidRPr="00BA6277" w:rsidRDefault="008D5D1B" w:rsidP="00AB2C40">
      <w:pPr>
        <w:pStyle w:val="af7"/>
        <w:ind w:left="482" w:hanging="482"/>
      </w:pPr>
      <w:r w:rsidRPr="00BA6277">
        <w:rPr>
          <w:rFonts w:hint="eastAsia"/>
        </w:rPr>
        <w:t xml:space="preserve">　</w:t>
      </w:r>
      <w:r w:rsidRPr="00BA6277">
        <w:rPr>
          <w:rFonts w:hint="eastAsia"/>
        </w:rPr>
        <w:t>1</w:t>
      </w:r>
      <w:ins w:id="97" w:author="村上英吾" w:date="2022-01-27T04:28:00Z">
        <w:r w:rsidR="001E06B7">
          <w:t>7</w:t>
        </w:r>
      </w:ins>
      <w:del w:id="98" w:author="村上英吾" w:date="2022-01-27T04:28:00Z">
        <w:r w:rsidRPr="00BA6277" w:rsidDel="001E06B7">
          <w:delText>8</w:delText>
        </w:r>
      </w:del>
      <w:r w:rsidRPr="00BA6277">
        <w:t>.</w:t>
      </w:r>
      <w:r w:rsidR="00E21D17" w:rsidRPr="00BA6277">
        <w:t xml:space="preserve"> </w:t>
      </w:r>
      <w:r w:rsidRPr="00BA6277">
        <w:rPr>
          <w:rFonts w:hint="eastAsia"/>
        </w:rPr>
        <w:t>ジェンダー</w:t>
      </w:r>
      <w:r w:rsidR="001A700F">
        <w:rPr>
          <w:rFonts w:hint="eastAsia"/>
        </w:rPr>
        <w:t>・</w:t>
      </w:r>
      <w:r w:rsidRPr="00BA6277">
        <w:rPr>
          <w:rFonts w:hint="eastAsia"/>
        </w:rPr>
        <w:t>エンパワーメントの推進（女性</w:t>
      </w:r>
      <w:ins w:id="99" w:author="村上英吾" w:date="2022-01-27T04:29:00Z">
        <w:r w:rsidR="001E06B7">
          <w:rPr>
            <w:rFonts w:hint="eastAsia"/>
          </w:rPr>
          <w:t>の</w:t>
        </w:r>
      </w:ins>
      <w:r w:rsidRPr="00BA6277">
        <w:rPr>
          <w:rFonts w:hint="eastAsia"/>
        </w:rPr>
        <w:t>管理職</w:t>
      </w:r>
      <w:ins w:id="100" w:author="村上英吾" w:date="2022-01-27T04:29:00Z">
        <w:r w:rsidR="001E06B7">
          <w:rPr>
            <w:rFonts w:hint="eastAsia"/>
          </w:rPr>
          <w:t>へ</w:t>
        </w:r>
      </w:ins>
      <w:r w:rsidR="007B3E4C">
        <w:rPr>
          <w:rFonts w:hint="eastAsia"/>
        </w:rPr>
        <w:t>の</w:t>
      </w:r>
      <w:r w:rsidRPr="00BA6277">
        <w:rPr>
          <w:rFonts w:hint="eastAsia"/>
        </w:rPr>
        <w:t>登用など）</w:t>
      </w:r>
    </w:p>
    <w:p w14:paraId="7EA2DD4C" w14:textId="55E0877D" w:rsidR="008D5D1B" w:rsidRDefault="008D5D1B" w:rsidP="008D5D1B">
      <w:pPr>
        <w:spacing w:line="0" w:lineRule="atLeast"/>
        <w:rPr>
          <w:szCs w:val="24"/>
        </w:rPr>
      </w:pPr>
    </w:p>
    <w:p w14:paraId="21BAA9D8" w14:textId="77777777" w:rsidR="00CD0390" w:rsidRPr="00BA6277" w:rsidRDefault="00CD0390" w:rsidP="008D5D1B">
      <w:pPr>
        <w:spacing w:line="0" w:lineRule="atLeast"/>
        <w:rPr>
          <w:szCs w:val="24"/>
        </w:rPr>
      </w:pPr>
    </w:p>
    <w:p w14:paraId="4910A3D2" w14:textId="2CB3B991" w:rsidR="008D5D1B" w:rsidRPr="00BA6277" w:rsidRDefault="008D5D1B" w:rsidP="00444377">
      <w:pPr>
        <w:pStyle w:val="2"/>
      </w:pPr>
      <w:r w:rsidRPr="00BA6277">
        <w:rPr>
          <w:rFonts w:hint="eastAsia"/>
        </w:rPr>
        <w:t>問</w:t>
      </w:r>
      <w:r w:rsidR="00977745">
        <w:rPr>
          <w:rFonts w:hint="eastAsia"/>
        </w:rPr>
        <w:t>７</w:t>
      </w:r>
      <w:r w:rsidRPr="00BA6277">
        <w:rPr>
          <w:rFonts w:hint="eastAsia"/>
        </w:rPr>
        <w:t>．組合全体や執行</w:t>
      </w:r>
      <w:r w:rsidR="00FD010E">
        <w:rPr>
          <w:rFonts w:hint="eastAsia"/>
        </w:rPr>
        <w:t>委</w:t>
      </w:r>
      <w:r w:rsidRPr="00BA6277">
        <w:rPr>
          <w:rFonts w:hint="eastAsia"/>
        </w:rPr>
        <w:t>員会の活動など</w:t>
      </w:r>
      <w:r w:rsidR="00CD0390">
        <w:rPr>
          <w:rFonts w:hint="eastAsia"/>
        </w:rPr>
        <w:t>について</w:t>
      </w:r>
      <w:r w:rsidRPr="00BA6277">
        <w:rPr>
          <w:rFonts w:hint="eastAsia"/>
        </w:rPr>
        <w:t>ご意見・ご要望があればお書きください。</w:t>
      </w:r>
    </w:p>
    <w:p w14:paraId="1E6988D5" w14:textId="5B8ED55F" w:rsidR="008D5D1B" w:rsidRPr="00BA6277" w:rsidRDefault="008D5D1B" w:rsidP="00DD4883">
      <w:pPr>
        <w:widowControl/>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51B3092D" w14:textId="39CC92AE" w:rsidR="008D5D1B" w:rsidRPr="00BA6277" w:rsidRDefault="008D5D1B" w:rsidP="00DD4883">
      <w:pPr>
        <w:widowControl/>
        <w:spacing w:beforeLines="50" w:before="165"/>
        <w:rPr>
          <w:szCs w:val="24"/>
          <w:u w:val="dotted"/>
        </w:rPr>
      </w:pPr>
      <w:r w:rsidRPr="00BA6277">
        <w:rPr>
          <w:rFonts w:hint="eastAsia"/>
          <w:szCs w:val="24"/>
          <w:u w:val="dotted"/>
        </w:rPr>
        <w:t xml:space="preserve">　　　　　　　　　　　　　　　　　　　</w:t>
      </w:r>
      <w:r w:rsidR="00E21D17" w:rsidRPr="00BA6277">
        <w:rPr>
          <w:rFonts w:hint="eastAsia"/>
          <w:szCs w:val="24"/>
          <w:u w:val="dotted"/>
        </w:rPr>
        <w:t xml:space="preserve">　　　　　　　　</w:t>
      </w:r>
      <w:r w:rsidR="008C0949">
        <w:rPr>
          <w:rFonts w:hint="eastAsia"/>
          <w:szCs w:val="24"/>
          <w:u w:val="dotted"/>
        </w:rPr>
        <w:t xml:space="preserve">　　</w:t>
      </w:r>
      <w:r w:rsidR="00E21D17" w:rsidRPr="00BA6277">
        <w:rPr>
          <w:rFonts w:hint="eastAsia"/>
          <w:szCs w:val="24"/>
          <w:u w:val="dotted"/>
        </w:rPr>
        <w:t xml:space="preserve">　　　　　　　　　　　</w:t>
      </w:r>
    </w:p>
    <w:p w14:paraId="5C73ED38" w14:textId="153151C3" w:rsidR="008D5D1B" w:rsidRPr="00BA6277" w:rsidRDefault="008D5D1B" w:rsidP="00DD4883">
      <w:pPr>
        <w:widowControl/>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6660706E" w14:textId="2F45BA10" w:rsidR="008D5D1B" w:rsidRPr="00BA6277" w:rsidRDefault="008D5D1B" w:rsidP="00DD4883">
      <w:pPr>
        <w:widowControl/>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29F36BDB" w14:textId="0F321B54" w:rsidR="00CD0390" w:rsidRPr="00BA6277" w:rsidRDefault="00CD0390" w:rsidP="00DD4883">
      <w:pPr>
        <w:widowControl/>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1CC62C2A" w14:textId="309266A0" w:rsidR="008D5D1B" w:rsidRPr="00CD0390" w:rsidRDefault="008D5D1B" w:rsidP="008D5D1B">
      <w:pPr>
        <w:spacing w:line="0" w:lineRule="atLeast"/>
        <w:rPr>
          <w:szCs w:val="24"/>
        </w:rPr>
      </w:pPr>
    </w:p>
    <w:p w14:paraId="7B77C7BC" w14:textId="77777777" w:rsidR="00A07574" w:rsidRPr="00BA6277" w:rsidRDefault="00A07574" w:rsidP="008D5D1B">
      <w:pPr>
        <w:spacing w:line="0" w:lineRule="atLeast"/>
        <w:rPr>
          <w:szCs w:val="24"/>
        </w:rPr>
      </w:pPr>
    </w:p>
    <w:p w14:paraId="799918ED" w14:textId="77777777" w:rsidR="008D5D1B" w:rsidRPr="00BA6277" w:rsidRDefault="008D5D1B" w:rsidP="00A07574">
      <w:pPr>
        <w:pStyle w:val="1"/>
      </w:pPr>
      <w:r w:rsidRPr="00BA6277">
        <w:rPr>
          <w:rFonts w:hint="eastAsia"/>
        </w:rPr>
        <w:t>【理事会・大学本部に伝えたいこと】</w:t>
      </w:r>
    </w:p>
    <w:p w14:paraId="30867064" w14:textId="77777777" w:rsidR="00A07574" w:rsidRDefault="00A07574" w:rsidP="00A07574"/>
    <w:p w14:paraId="015E3BDB" w14:textId="1D2D4EB9" w:rsidR="008D5D1B" w:rsidRPr="00BA6277" w:rsidRDefault="008D5D1B" w:rsidP="00444377">
      <w:pPr>
        <w:pStyle w:val="2"/>
      </w:pPr>
      <w:r w:rsidRPr="00BA6277">
        <w:rPr>
          <w:rFonts w:hint="eastAsia"/>
        </w:rPr>
        <w:t>問</w:t>
      </w:r>
      <w:r w:rsidR="00977745">
        <w:rPr>
          <w:rFonts w:hint="eastAsia"/>
        </w:rPr>
        <w:t>８</w:t>
      </w:r>
      <w:r w:rsidRPr="00BA6277">
        <w:rPr>
          <w:rFonts w:hint="eastAsia"/>
        </w:rPr>
        <w:t>．最後に、日本大学で働く教職員として、あなたが理事長</w:t>
      </w:r>
      <w:r w:rsidR="007B3E4C">
        <w:rPr>
          <w:rFonts w:hint="eastAsia"/>
        </w:rPr>
        <w:t>・学長</w:t>
      </w:r>
      <w:r w:rsidRPr="00BA6277">
        <w:rPr>
          <w:rFonts w:hint="eastAsia"/>
        </w:rPr>
        <w:t>や理事会、大学本部に最も強く要求したいことや主張したいことをお書き下さい。</w:t>
      </w:r>
    </w:p>
    <w:p w14:paraId="641CADFB" w14:textId="3AB6142E" w:rsidR="00CD0390" w:rsidRPr="00BA6277" w:rsidRDefault="00CD0390" w:rsidP="008C0949">
      <w:pPr>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3B4B4FCC" w14:textId="4DFA2967" w:rsidR="00CD0390" w:rsidRPr="00BA6277" w:rsidRDefault="00CD0390" w:rsidP="008C0949">
      <w:pPr>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5341283D" w14:textId="275871DC" w:rsidR="00CD0390" w:rsidRPr="00BA6277" w:rsidRDefault="00CD0390" w:rsidP="008C0949">
      <w:pPr>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05B191EB" w14:textId="41C7A928" w:rsidR="00CD0390" w:rsidRPr="00BA6277" w:rsidRDefault="00CD0390" w:rsidP="008C0949">
      <w:pPr>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08378B1D" w14:textId="61C5B498" w:rsidR="00CD0390" w:rsidRPr="00BA6277" w:rsidRDefault="00CD0390" w:rsidP="008C0949">
      <w:pPr>
        <w:spacing w:beforeLines="50" w:before="165"/>
        <w:rPr>
          <w:szCs w:val="24"/>
          <w:u w:val="dotted"/>
        </w:rPr>
      </w:pPr>
      <w:r w:rsidRPr="00BA6277">
        <w:rPr>
          <w:rFonts w:hint="eastAsia"/>
          <w:szCs w:val="24"/>
          <w:u w:val="dotted"/>
        </w:rPr>
        <w:t xml:space="preserve">　　　　　　　　　　　　　　　　　　　　　　　　　　　　　　　　　　　　</w:t>
      </w:r>
      <w:r w:rsidR="008C0949">
        <w:rPr>
          <w:rFonts w:hint="eastAsia"/>
          <w:szCs w:val="24"/>
          <w:u w:val="dotted"/>
        </w:rPr>
        <w:t xml:space="preserve">　　</w:t>
      </w:r>
      <w:r w:rsidRPr="00BA6277">
        <w:rPr>
          <w:rFonts w:hint="eastAsia"/>
          <w:szCs w:val="24"/>
          <w:u w:val="dotted"/>
        </w:rPr>
        <w:t xml:space="preserve">　　</w:t>
      </w:r>
    </w:p>
    <w:p w14:paraId="173BD0C8" w14:textId="77777777" w:rsidR="008D6A88" w:rsidRPr="008D6A88" w:rsidRDefault="008D6A88" w:rsidP="008D5D1B">
      <w:pPr>
        <w:spacing w:line="0" w:lineRule="atLeast"/>
        <w:rPr>
          <w:szCs w:val="24"/>
        </w:rPr>
      </w:pPr>
    </w:p>
    <w:p w14:paraId="32400E09" w14:textId="5AF66350" w:rsidR="001C316C" w:rsidRPr="002F0A48" w:rsidRDefault="008D5D1B" w:rsidP="002F0A48">
      <w:pPr>
        <w:spacing w:line="0" w:lineRule="atLeast"/>
        <w:jc w:val="right"/>
        <w:rPr>
          <w:rFonts w:ascii="ＭＳ ゴシック" w:eastAsia="ＭＳ ゴシック" w:hAnsi="ＭＳ ゴシック"/>
          <w:szCs w:val="24"/>
          <w:u w:val="dotted"/>
        </w:rPr>
      </w:pPr>
      <w:r w:rsidRPr="002F0A48">
        <w:rPr>
          <w:rFonts w:ascii="ＭＳ ゴシック" w:eastAsia="ＭＳ ゴシック" w:hAnsi="ＭＳ ゴシック" w:hint="eastAsia"/>
          <w:szCs w:val="24"/>
        </w:rPr>
        <w:t>ご協力ありがとうございました</w:t>
      </w:r>
    </w:p>
    <w:sectPr w:rsidR="001C316C" w:rsidRPr="002F0A48" w:rsidSect="00DD4883">
      <w:footerReference w:type="default" r:id="rId17"/>
      <w:headerReference w:type="first" r:id="rId18"/>
      <w:footerReference w:type="first" r:id="rId19"/>
      <w:pgSz w:w="11906" w:h="16838" w:code="9"/>
      <w:pgMar w:top="1134" w:right="1134" w:bottom="1134" w:left="1134" w:header="567" w:footer="567" w:gutter="0"/>
      <w:cols w:space="425"/>
      <w:titlePg/>
      <w:docGrid w:type="linesAndChars" w:linePitch="331" w:charSpace="19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山本 篤民" w:date="2022-01-25T21:58:00Z" w:initials="山本">
    <w:p w14:paraId="2C14C3FE" w14:textId="0CF71794" w:rsidR="00772E9D" w:rsidRDefault="00772E9D">
      <w:pPr>
        <w:pStyle w:val="ac"/>
      </w:pPr>
      <w:r>
        <w:rPr>
          <w:rStyle w:val="ab"/>
        </w:rPr>
        <w:annotationRef/>
      </w:r>
      <w:r>
        <w:rPr>
          <w:rFonts w:hint="eastAsia"/>
        </w:rPr>
        <w:t>何か設問を用意することだったでしょうか？</w:t>
      </w:r>
    </w:p>
  </w:comment>
  <w:comment w:id="61" w:author="山本 篤民" w:date="2022-01-25T22:03:00Z" w:initials="山本">
    <w:p w14:paraId="2A774858" w14:textId="52A65064" w:rsidR="00FB5161" w:rsidRDefault="00FB5161">
      <w:pPr>
        <w:pStyle w:val="ac"/>
      </w:pPr>
      <w:r>
        <w:rPr>
          <w:rStyle w:val="ab"/>
        </w:rPr>
        <w:annotationRef/>
      </w:r>
      <w:r>
        <w:rPr>
          <w:rFonts w:hint="eastAsia"/>
        </w:rPr>
        <w:t>要求の根拠を示しました。</w:t>
      </w:r>
    </w:p>
  </w:comment>
  <w:comment w:id="63" w:author="村上英吾" w:date="2022-01-20T03:50:00Z" w:initials="村上">
    <w:p w14:paraId="73AB49F4" w14:textId="650AC240" w:rsidR="00CE3BEA" w:rsidRDefault="00CE3BEA">
      <w:pPr>
        <w:pStyle w:val="ac"/>
      </w:pPr>
      <w:r>
        <w:rPr>
          <w:rStyle w:val="ab"/>
        </w:rPr>
        <w:annotationRef/>
      </w:r>
      <w:r>
        <w:rPr>
          <w:rFonts w:hint="eastAsia"/>
        </w:rPr>
        <w:t>厚労庁の調査を参考にしました。</w:t>
      </w:r>
    </w:p>
  </w:comment>
  <w:comment w:id="64" w:author="山本 篤民" w:date="2022-01-25T22:12:00Z" w:initials="山本">
    <w:p w14:paraId="07B2DF51" w14:textId="4D6C3BB5" w:rsidR="005543E2" w:rsidRDefault="005543E2">
      <w:pPr>
        <w:pStyle w:val="ac"/>
      </w:pPr>
      <w:r>
        <w:rPr>
          <w:rStyle w:val="ab"/>
        </w:rPr>
        <w:annotationRef/>
      </w:r>
      <w:r>
        <w:rPr>
          <w:rFonts w:hint="eastAsia"/>
        </w:rPr>
        <w:t>選択肢に「</w:t>
      </w:r>
      <w:r>
        <w:rPr>
          <w:rFonts w:hint="eastAsia"/>
        </w:rPr>
        <w:t>16.</w:t>
      </w:r>
      <w:r>
        <w:rPr>
          <w:rFonts w:hint="eastAsia"/>
        </w:rPr>
        <w:t>ない」</w:t>
      </w:r>
      <w:r w:rsidR="00276B2E">
        <w:rPr>
          <w:rFonts w:hint="eastAsia"/>
        </w:rPr>
        <w:t>は、必要ないでしょうか。回答がなければ、ハラスメントを受けていないと判断するという</w:t>
      </w:r>
      <w:r w:rsidR="00F14305">
        <w:rPr>
          <w:rFonts w:hint="eastAsia"/>
        </w:rPr>
        <w:t>こ</w:t>
      </w:r>
      <w:r w:rsidR="00276B2E">
        <w:rPr>
          <w:rFonts w:hint="eastAsia"/>
        </w:rPr>
        <w:t>とでしょうか。</w:t>
      </w:r>
    </w:p>
  </w:comment>
  <w:comment w:id="71" w:author="村上英吾" w:date="2022-01-13T17:36:00Z" w:initials="村上">
    <w:p w14:paraId="0A4C8BE9" w14:textId="5469ED12" w:rsidR="00FF2235" w:rsidRDefault="00FF2235">
      <w:pPr>
        <w:pStyle w:val="ac"/>
      </w:pPr>
      <w:r>
        <w:rPr>
          <w:rStyle w:val="ab"/>
        </w:rPr>
        <w:annotationRef/>
      </w:r>
      <w:r>
        <w:rPr>
          <w:rFonts w:hint="eastAsia"/>
        </w:rPr>
        <w:t>必要？</w:t>
      </w:r>
    </w:p>
  </w:comment>
  <w:comment w:id="72" w:author="村上英吾" w:date="2022-01-13T17:37:00Z" w:initials="村上">
    <w:p w14:paraId="3CBD0746" w14:textId="45C05204" w:rsidR="00FF2235" w:rsidRDefault="00FF2235">
      <w:pPr>
        <w:pStyle w:val="ac"/>
      </w:pPr>
      <w:r>
        <w:rPr>
          <w:rStyle w:val="ab"/>
        </w:rPr>
        <w:annotationRef/>
      </w:r>
      <w:r>
        <w:rPr>
          <w:rFonts w:hint="eastAsia"/>
        </w:rPr>
        <w:t>具体的には？</w:t>
      </w:r>
    </w:p>
  </w:comment>
  <w:comment w:id="75" w:author="村上英吾" w:date="2022-01-13T17:40:00Z" w:initials="村上">
    <w:p w14:paraId="35B89B42" w14:textId="584491DC" w:rsidR="00B1006C" w:rsidRDefault="00B1006C">
      <w:pPr>
        <w:pStyle w:val="ac"/>
      </w:pPr>
      <w:r>
        <w:rPr>
          <w:rStyle w:val="ab"/>
        </w:rPr>
        <w:annotationRef/>
      </w:r>
      <w:r>
        <w:rPr>
          <w:rFonts w:hint="eastAsia"/>
        </w:rPr>
        <w:t>？</w:t>
      </w:r>
    </w:p>
  </w:comment>
  <w:comment w:id="76" w:author="山本 篤民" w:date="2022-01-25T22:19:00Z" w:initials="山本">
    <w:p w14:paraId="327E3D73" w14:textId="3ABA73A1" w:rsidR="00904430" w:rsidRDefault="00904430">
      <w:pPr>
        <w:pStyle w:val="ac"/>
      </w:pPr>
      <w:r>
        <w:rPr>
          <w:rStyle w:val="ab"/>
        </w:rPr>
        <w:annotationRef/>
      </w:r>
      <w:r>
        <w:rPr>
          <w:rFonts w:hint="eastAsia"/>
        </w:rPr>
        <w:t>私も意味がよくわかりません。この選択肢はカットしてもよいのではないでしょうか。</w:t>
      </w:r>
    </w:p>
  </w:comment>
  <w:comment w:id="83" w:author="村上英吾" w:date="2022-01-13T17:39:00Z" w:initials="村上">
    <w:p w14:paraId="5A64ACFC" w14:textId="2B353059" w:rsidR="00B1006C" w:rsidRDefault="00B1006C">
      <w:pPr>
        <w:pStyle w:val="ac"/>
      </w:pPr>
      <w:r>
        <w:rPr>
          <w:rStyle w:val="ab"/>
        </w:rPr>
        <w:annotationRef/>
      </w:r>
      <w:r>
        <w:rPr>
          <w:rFonts w:hint="eastAsia"/>
        </w:rPr>
        <w:t>分かりにくい？</w:t>
      </w:r>
    </w:p>
  </w:comment>
  <w:comment w:id="84" w:author="山本 篤民" w:date="2022-01-25T22:24:00Z" w:initials="山本">
    <w:p w14:paraId="74CCA27E" w14:textId="1CDF9DF5" w:rsidR="00D56CD8" w:rsidRDefault="00D56CD8">
      <w:pPr>
        <w:pStyle w:val="ac"/>
      </w:pPr>
      <w:r>
        <w:rPr>
          <w:rStyle w:val="ab"/>
        </w:rPr>
        <w:annotationRef/>
      </w:r>
      <w:r w:rsidR="00FC4546">
        <w:rPr>
          <w:rFonts w:hint="eastAsia"/>
        </w:rPr>
        <w:t>再雇用制度は無くなったので、</w:t>
      </w:r>
      <w:r>
        <w:rPr>
          <w:rFonts w:hint="eastAsia"/>
        </w:rPr>
        <w:t>「再雇用制度の復活」はいかがでしょうか。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4C3FE" w15:done="0"/>
  <w15:commentEx w15:paraId="2A774858" w15:done="0"/>
  <w15:commentEx w15:paraId="73AB49F4" w15:done="0"/>
  <w15:commentEx w15:paraId="07B2DF51" w15:done="0"/>
  <w15:commentEx w15:paraId="0A4C8BE9" w15:done="0"/>
  <w15:commentEx w15:paraId="3CBD0746" w15:done="0"/>
  <w15:commentEx w15:paraId="35B89B42" w15:done="0"/>
  <w15:commentEx w15:paraId="327E3D73" w15:done="0"/>
  <w15:commentEx w15:paraId="5A64ACFC" w15:done="0"/>
  <w15:commentEx w15:paraId="74CCA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F122" w16cex:dateUtc="2022-01-25T12:58:00Z"/>
  <w16cex:commentExtensible w16cex:durableId="259AF245" w16cex:dateUtc="2022-01-25T13:03:00Z"/>
  <w16cex:commentExtensible w16cex:durableId="25935A8A" w16cex:dateUtc="2022-01-19T18:50:00Z"/>
  <w16cex:commentExtensible w16cex:durableId="259AF463" w16cex:dateUtc="2022-01-25T13:12:00Z"/>
  <w16cex:commentExtensible w16cex:durableId="258AE184" w16cex:dateUtc="2022-01-13T08:36:00Z"/>
  <w16cex:commentExtensible w16cex:durableId="258AE1D5" w16cex:dateUtc="2022-01-13T08:37:00Z"/>
  <w16cex:commentExtensible w16cex:durableId="258AE2A9" w16cex:dateUtc="2022-01-13T08:40:00Z"/>
  <w16cex:commentExtensible w16cex:durableId="259AF60B" w16cex:dateUtc="2022-01-25T13:19:00Z"/>
  <w16cex:commentExtensible w16cex:durableId="258AE267" w16cex:dateUtc="2022-01-13T08:39:00Z"/>
  <w16cex:commentExtensible w16cex:durableId="259AF705" w16cex:dateUtc="2022-01-25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4C3FE" w16cid:durableId="259AF122"/>
  <w16cid:commentId w16cid:paraId="2A774858" w16cid:durableId="259AF245"/>
  <w16cid:commentId w16cid:paraId="73AB49F4" w16cid:durableId="25935A8A"/>
  <w16cid:commentId w16cid:paraId="07B2DF51" w16cid:durableId="259AF463"/>
  <w16cid:commentId w16cid:paraId="0A4C8BE9" w16cid:durableId="258AE184"/>
  <w16cid:commentId w16cid:paraId="3CBD0746" w16cid:durableId="258AE1D5"/>
  <w16cid:commentId w16cid:paraId="35B89B42" w16cid:durableId="258AE2A9"/>
  <w16cid:commentId w16cid:paraId="327E3D73" w16cid:durableId="259AF60B"/>
  <w16cid:commentId w16cid:paraId="5A64ACFC" w16cid:durableId="258AE267"/>
  <w16cid:commentId w16cid:paraId="74CCA27E" w16cid:durableId="259AF705"/>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CD86" w14:textId="77777777" w:rsidR="009375B7" w:rsidRDefault="009375B7" w:rsidP="003551C8">
      <w:r>
        <w:separator/>
      </w:r>
    </w:p>
  </w:endnote>
  <w:endnote w:type="continuationSeparator" w:id="0">
    <w:p w14:paraId="0878FA41" w14:textId="77777777" w:rsidR="009375B7" w:rsidRDefault="009375B7" w:rsidP="0035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ＭＳ ゴシック"/>
    <w:charset w:val="80"/>
    <w:family w:val="swiss"/>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058013"/>
      <w:docPartObj>
        <w:docPartGallery w:val="Page Numbers (Bottom of Page)"/>
        <w:docPartUnique/>
      </w:docPartObj>
    </w:sdtPr>
    <w:sdtEndPr/>
    <w:sdtContent>
      <w:p w14:paraId="1C76195A" w14:textId="0A0C5C95" w:rsidR="00D059A4" w:rsidRDefault="00D059A4" w:rsidP="000A4004">
        <w:pPr>
          <w:pStyle w:val="a7"/>
          <w:jc w:val="center"/>
        </w:pPr>
        <w:r>
          <w:fldChar w:fldCharType="begin"/>
        </w:r>
        <w:r>
          <w:instrText>PAGE   \* MERGEFORMAT</w:instrText>
        </w:r>
        <w:r>
          <w:fldChar w:fldCharType="separate"/>
        </w:r>
        <w:r w:rsidR="00E0265C" w:rsidRPr="00E0265C">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FD94" w14:textId="7944CE7C" w:rsidR="000A4004" w:rsidRPr="00DD2A29" w:rsidRDefault="000A4004" w:rsidP="000A4004">
    <w:pPr>
      <w:pStyle w:val="a7"/>
      <w:jc w:val="center"/>
      <w:rPr>
        <w:rFonts w:ascii="ＭＳ ゴシック" w:eastAsia="ＭＳ ゴシック" w:hAnsi="ＭＳ ゴシック"/>
      </w:rPr>
    </w:pPr>
    <w:r w:rsidRPr="00DD2A29">
      <w:rPr>
        <w:rFonts w:ascii="ＭＳ ゴシック" w:eastAsia="ＭＳ ゴシック" w:hAnsi="ＭＳ ゴシック"/>
      </w:rPr>
      <w:fldChar w:fldCharType="begin"/>
    </w:r>
    <w:r w:rsidRPr="00DD2A29">
      <w:rPr>
        <w:rFonts w:ascii="ＭＳ ゴシック" w:eastAsia="ＭＳ ゴシック" w:hAnsi="ＭＳ ゴシック"/>
      </w:rPr>
      <w:instrText xml:space="preserve"> PAGE  \* MERGEFORMAT </w:instrText>
    </w:r>
    <w:r w:rsidRPr="00DD2A29">
      <w:rPr>
        <w:rFonts w:ascii="ＭＳ ゴシック" w:eastAsia="ＭＳ ゴシック" w:hAnsi="ＭＳ ゴシック"/>
      </w:rPr>
      <w:fldChar w:fldCharType="separate"/>
    </w:r>
    <w:r w:rsidRPr="00DD2A29">
      <w:rPr>
        <w:rFonts w:ascii="ＭＳ ゴシック" w:eastAsia="ＭＳ ゴシック" w:hAnsi="ＭＳ ゴシック"/>
        <w:noProof/>
      </w:rPr>
      <w:t>3</w:t>
    </w:r>
    <w:r w:rsidRPr="00DD2A29">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DD96" w14:textId="77777777" w:rsidR="009375B7" w:rsidRDefault="009375B7" w:rsidP="003551C8">
      <w:r>
        <w:separator/>
      </w:r>
    </w:p>
  </w:footnote>
  <w:footnote w:type="continuationSeparator" w:id="0">
    <w:p w14:paraId="1B7A088D" w14:textId="77777777" w:rsidR="009375B7" w:rsidRDefault="009375B7" w:rsidP="0035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E6D9" w14:textId="60D449A0" w:rsidR="003715D0" w:rsidRDefault="003715D0">
    <w:pPr>
      <w:pStyle w:val="a5"/>
    </w:pPr>
    <w:r w:rsidRPr="003715D0">
      <w:rPr>
        <w:rFonts w:hint="eastAsia"/>
      </w:rPr>
      <w:t>＜大学教職員版＞実施：</w:t>
    </w:r>
    <w:r w:rsidRPr="003715D0">
      <w:t>2/</w:t>
    </w:r>
    <w:r w:rsidRPr="003715D0">
      <w:rPr>
        <w:rFonts w:hint="eastAsia"/>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3C8"/>
    <w:multiLevelType w:val="hybridMultilevel"/>
    <w:tmpl w:val="C62AE0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E08C7"/>
    <w:multiLevelType w:val="hybridMultilevel"/>
    <w:tmpl w:val="47CCF52A"/>
    <w:lvl w:ilvl="0" w:tplc="FC784646">
      <w:start w:val="1"/>
      <w:numFmt w:val="decimalFullWidth"/>
      <w:lvlText w:val="%1．"/>
      <w:lvlJc w:val="left"/>
      <w:pPr>
        <w:ind w:left="687" w:hanging="460"/>
      </w:pPr>
      <w:rPr>
        <w:rFonts w:hint="eastAsia"/>
      </w:rPr>
    </w:lvl>
    <w:lvl w:ilvl="1" w:tplc="04090017">
      <w:start w:val="1"/>
      <w:numFmt w:val="aiueoFullWidth"/>
      <w:lvlText w:val="(%2)"/>
      <w:lvlJc w:val="left"/>
      <w:pPr>
        <w:ind w:left="1187" w:hanging="480"/>
      </w:pPr>
    </w:lvl>
    <w:lvl w:ilvl="2" w:tplc="04090011" w:tentative="1">
      <w:start w:val="1"/>
      <w:numFmt w:val="decimalEnclosedCircle"/>
      <w:lvlText w:val="%3"/>
      <w:lvlJc w:val="left"/>
      <w:pPr>
        <w:ind w:left="1667" w:hanging="480"/>
      </w:pPr>
    </w:lvl>
    <w:lvl w:ilvl="3" w:tplc="0409000F" w:tentative="1">
      <w:start w:val="1"/>
      <w:numFmt w:val="decimal"/>
      <w:lvlText w:val="%4."/>
      <w:lvlJc w:val="left"/>
      <w:pPr>
        <w:ind w:left="2147" w:hanging="480"/>
      </w:pPr>
    </w:lvl>
    <w:lvl w:ilvl="4" w:tplc="04090017" w:tentative="1">
      <w:start w:val="1"/>
      <w:numFmt w:val="aiueoFullWidth"/>
      <w:lvlText w:val="(%5)"/>
      <w:lvlJc w:val="left"/>
      <w:pPr>
        <w:ind w:left="2627" w:hanging="480"/>
      </w:pPr>
    </w:lvl>
    <w:lvl w:ilvl="5" w:tplc="04090011" w:tentative="1">
      <w:start w:val="1"/>
      <w:numFmt w:val="decimalEnclosedCircle"/>
      <w:lvlText w:val="%6"/>
      <w:lvlJc w:val="left"/>
      <w:pPr>
        <w:ind w:left="3107" w:hanging="480"/>
      </w:pPr>
    </w:lvl>
    <w:lvl w:ilvl="6" w:tplc="0409000F" w:tentative="1">
      <w:start w:val="1"/>
      <w:numFmt w:val="decimal"/>
      <w:lvlText w:val="%7."/>
      <w:lvlJc w:val="left"/>
      <w:pPr>
        <w:ind w:left="3587" w:hanging="480"/>
      </w:pPr>
    </w:lvl>
    <w:lvl w:ilvl="7" w:tplc="04090017" w:tentative="1">
      <w:start w:val="1"/>
      <w:numFmt w:val="aiueoFullWidth"/>
      <w:lvlText w:val="(%8)"/>
      <w:lvlJc w:val="left"/>
      <w:pPr>
        <w:ind w:left="4067" w:hanging="480"/>
      </w:pPr>
    </w:lvl>
    <w:lvl w:ilvl="8" w:tplc="04090011" w:tentative="1">
      <w:start w:val="1"/>
      <w:numFmt w:val="decimalEnclosedCircle"/>
      <w:lvlText w:val="%9"/>
      <w:lvlJc w:val="left"/>
      <w:pPr>
        <w:ind w:left="4547" w:hanging="480"/>
      </w:pPr>
    </w:lvl>
  </w:abstractNum>
  <w:abstractNum w:abstractNumId="2" w15:restartNumberingAfterBreak="0">
    <w:nsid w:val="37D528F7"/>
    <w:multiLevelType w:val="hybridMultilevel"/>
    <w:tmpl w:val="D8F831DC"/>
    <w:lvl w:ilvl="0" w:tplc="609E0CB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592354DC"/>
    <w:multiLevelType w:val="hybridMultilevel"/>
    <w:tmpl w:val="2EA03CE8"/>
    <w:lvl w:ilvl="0" w:tplc="DC4A9C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831539"/>
    <w:multiLevelType w:val="hybridMultilevel"/>
    <w:tmpl w:val="C81EC5EE"/>
    <w:lvl w:ilvl="0" w:tplc="0CC0787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 w15:restartNumberingAfterBreak="0">
    <w:nsid w:val="6EA45FC5"/>
    <w:multiLevelType w:val="hybridMultilevel"/>
    <w:tmpl w:val="D7FEB7D2"/>
    <w:lvl w:ilvl="0" w:tplc="67BE6212">
      <w:start w:val="1"/>
      <w:numFmt w:val="decimal"/>
      <w:lvlText w:val="%1."/>
      <w:lvlJc w:val="left"/>
      <w:pPr>
        <w:ind w:left="1047" w:hanging="360"/>
      </w:pPr>
      <w:rPr>
        <w:rFonts w:hint="eastAsia"/>
      </w:rPr>
    </w:lvl>
    <w:lvl w:ilvl="1" w:tplc="04090017" w:tentative="1">
      <w:start w:val="1"/>
      <w:numFmt w:val="aiueoFullWidth"/>
      <w:lvlText w:val="(%2)"/>
      <w:lvlJc w:val="left"/>
      <w:pPr>
        <w:ind w:left="1647" w:hanging="480"/>
      </w:pPr>
    </w:lvl>
    <w:lvl w:ilvl="2" w:tplc="04090011" w:tentative="1">
      <w:start w:val="1"/>
      <w:numFmt w:val="decimalEnclosedCircle"/>
      <w:lvlText w:val="%3"/>
      <w:lvlJc w:val="left"/>
      <w:pPr>
        <w:ind w:left="2127" w:hanging="480"/>
      </w:pPr>
    </w:lvl>
    <w:lvl w:ilvl="3" w:tplc="0409000F" w:tentative="1">
      <w:start w:val="1"/>
      <w:numFmt w:val="decimal"/>
      <w:lvlText w:val="%4."/>
      <w:lvlJc w:val="left"/>
      <w:pPr>
        <w:ind w:left="2607" w:hanging="480"/>
      </w:pPr>
    </w:lvl>
    <w:lvl w:ilvl="4" w:tplc="04090017" w:tentative="1">
      <w:start w:val="1"/>
      <w:numFmt w:val="aiueoFullWidth"/>
      <w:lvlText w:val="(%5)"/>
      <w:lvlJc w:val="left"/>
      <w:pPr>
        <w:ind w:left="3087" w:hanging="480"/>
      </w:pPr>
    </w:lvl>
    <w:lvl w:ilvl="5" w:tplc="04090011" w:tentative="1">
      <w:start w:val="1"/>
      <w:numFmt w:val="decimalEnclosedCircle"/>
      <w:lvlText w:val="%6"/>
      <w:lvlJc w:val="left"/>
      <w:pPr>
        <w:ind w:left="3567" w:hanging="480"/>
      </w:pPr>
    </w:lvl>
    <w:lvl w:ilvl="6" w:tplc="0409000F" w:tentative="1">
      <w:start w:val="1"/>
      <w:numFmt w:val="decimal"/>
      <w:lvlText w:val="%7."/>
      <w:lvlJc w:val="left"/>
      <w:pPr>
        <w:ind w:left="4047" w:hanging="480"/>
      </w:pPr>
    </w:lvl>
    <w:lvl w:ilvl="7" w:tplc="04090017" w:tentative="1">
      <w:start w:val="1"/>
      <w:numFmt w:val="aiueoFullWidth"/>
      <w:lvlText w:val="(%8)"/>
      <w:lvlJc w:val="left"/>
      <w:pPr>
        <w:ind w:left="4527" w:hanging="480"/>
      </w:pPr>
    </w:lvl>
    <w:lvl w:ilvl="8" w:tplc="04090011" w:tentative="1">
      <w:start w:val="1"/>
      <w:numFmt w:val="decimalEnclosedCircle"/>
      <w:lvlText w:val="%9"/>
      <w:lvlJc w:val="left"/>
      <w:pPr>
        <w:ind w:left="5007" w:hanging="480"/>
      </w:pPr>
    </w:lvl>
  </w:abstractNum>
  <w:abstractNum w:abstractNumId="6" w15:restartNumberingAfterBreak="0">
    <w:nsid w:val="7ED45FBB"/>
    <w:multiLevelType w:val="hybridMultilevel"/>
    <w:tmpl w:val="D61C6FFA"/>
    <w:lvl w:ilvl="0" w:tplc="B73CF3CE">
      <w:start w:val="1"/>
      <w:numFmt w:val="decimalFullWidth"/>
      <w:lvlText w:val="%1．"/>
      <w:lvlJc w:val="left"/>
      <w:pPr>
        <w:ind w:left="680" w:hanging="4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本 篤民">
    <w15:presenceInfo w15:providerId="Windows Live" w15:userId="f1d5d053074db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39"/>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BE"/>
    <w:rsid w:val="0000032F"/>
    <w:rsid w:val="000047C0"/>
    <w:rsid w:val="00006EF3"/>
    <w:rsid w:val="00007604"/>
    <w:rsid w:val="000117F5"/>
    <w:rsid w:val="00012573"/>
    <w:rsid w:val="0001429C"/>
    <w:rsid w:val="000170B9"/>
    <w:rsid w:val="000201CB"/>
    <w:rsid w:val="0002047D"/>
    <w:rsid w:val="00021E5F"/>
    <w:rsid w:val="00021EBD"/>
    <w:rsid w:val="00022FBE"/>
    <w:rsid w:val="0003322D"/>
    <w:rsid w:val="00034462"/>
    <w:rsid w:val="00034887"/>
    <w:rsid w:val="000375E4"/>
    <w:rsid w:val="00047994"/>
    <w:rsid w:val="00060033"/>
    <w:rsid w:val="0006457F"/>
    <w:rsid w:val="00066C61"/>
    <w:rsid w:val="000674BA"/>
    <w:rsid w:val="00070A79"/>
    <w:rsid w:val="0007388C"/>
    <w:rsid w:val="0007504C"/>
    <w:rsid w:val="00075748"/>
    <w:rsid w:val="000770F2"/>
    <w:rsid w:val="000801D5"/>
    <w:rsid w:val="00080857"/>
    <w:rsid w:val="00082708"/>
    <w:rsid w:val="00082713"/>
    <w:rsid w:val="00082BA2"/>
    <w:rsid w:val="000831E3"/>
    <w:rsid w:val="00084BF3"/>
    <w:rsid w:val="000A0087"/>
    <w:rsid w:val="000A11CA"/>
    <w:rsid w:val="000A4004"/>
    <w:rsid w:val="000B24A2"/>
    <w:rsid w:val="000C198E"/>
    <w:rsid w:val="000D5645"/>
    <w:rsid w:val="000D68DF"/>
    <w:rsid w:val="000E0625"/>
    <w:rsid w:val="000E0A08"/>
    <w:rsid w:val="000E417D"/>
    <w:rsid w:val="000E5FBE"/>
    <w:rsid w:val="000E70AC"/>
    <w:rsid w:val="000F4EEB"/>
    <w:rsid w:val="000F54BE"/>
    <w:rsid w:val="000F734C"/>
    <w:rsid w:val="000F7ADC"/>
    <w:rsid w:val="00107D0F"/>
    <w:rsid w:val="00113F47"/>
    <w:rsid w:val="00123E02"/>
    <w:rsid w:val="00124965"/>
    <w:rsid w:val="00125597"/>
    <w:rsid w:val="00130932"/>
    <w:rsid w:val="0013226C"/>
    <w:rsid w:val="00134825"/>
    <w:rsid w:val="00134E97"/>
    <w:rsid w:val="00136FF6"/>
    <w:rsid w:val="00144858"/>
    <w:rsid w:val="00151562"/>
    <w:rsid w:val="00152632"/>
    <w:rsid w:val="00153607"/>
    <w:rsid w:val="001546F9"/>
    <w:rsid w:val="00156D42"/>
    <w:rsid w:val="001572E7"/>
    <w:rsid w:val="00160D35"/>
    <w:rsid w:val="00161083"/>
    <w:rsid w:val="00162BC4"/>
    <w:rsid w:val="00164314"/>
    <w:rsid w:val="00173226"/>
    <w:rsid w:val="0017339C"/>
    <w:rsid w:val="00175790"/>
    <w:rsid w:val="00184A06"/>
    <w:rsid w:val="001930B5"/>
    <w:rsid w:val="001934DF"/>
    <w:rsid w:val="00193E97"/>
    <w:rsid w:val="00195C13"/>
    <w:rsid w:val="00197117"/>
    <w:rsid w:val="001A04DF"/>
    <w:rsid w:val="001A0B12"/>
    <w:rsid w:val="001A26BE"/>
    <w:rsid w:val="001A29A0"/>
    <w:rsid w:val="001A2F45"/>
    <w:rsid w:val="001A2F76"/>
    <w:rsid w:val="001A32AD"/>
    <w:rsid w:val="001A42B3"/>
    <w:rsid w:val="001A700F"/>
    <w:rsid w:val="001B0889"/>
    <w:rsid w:val="001B0A3A"/>
    <w:rsid w:val="001C2D2E"/>
    <w:rsid w:val="001C316C"/>
    <w:rsid w:val="001C3D7F"/>
    <w:rsid w:val="001C4006"/>
    <w:rsid w:val="001C40B6"/>
    <w:rsid w:val="001C668D"/>
    <w:rsid w:val="001D08CF"/>
    <w:rsid w:val="001D7BD6"/>
    <w:rsid w:val="001E06B7"/>
    <w:rsid w:val="001E1306"/>
    <w:rsid w:val="001F0547"/>
    <w:rsid w:val="001F24AC"/>
    <w:rsid w:val="001F4CA2"/>
    <w:rsid w:val="001F4CD0"/>
    <w:rsid w:val="001F7CC4"/>
    <w:rsid w:val="00201B43"/>
    <w:rsid w:val="002101EA"/>
    <w:rsid w:val="00215F2A"/>
    <w:rsid w:val="00221DBE"/>
    <w:rsid w:val="00221F10"/>
    <w:rsid w:val="00224B17"/>
    <w:rsid w:val="00225649"/>
    <w:rsid w:val="00227F7D"/>
    <w:rsid w:val="00237A1F"/>
    <w:rsid w:val="002437CB"/>
    <w:rsid w:val="00246F2D"/>
    <w:rsid w:val="00247503"/>
    <w:rsid w:val="00252049"/>
    <w:rsid w:val="00255209"/>
    <w:rsid w:val="002573F7"/>
    <w:rsid w:val="00260826"/>
    <w:rsid w:val="002618AD"/>
    <w:rsid w:val="00262771"/>
    <w:rsid w:val="00270FD9"/>
    <w:rsid w:val="00273761"/>
    <w:rsid w:val="00276B2E"/>
    <w:rsid w:val="0028211F"/>
    <w:rsid w:val="00282B78"/>
    <w:rsid w:val="00284F31"/>
    <w:rsid w:val="002867F6"/>
    <w:rsid w:val="002873F2"/>
    <w:rsid w:val="002912E8"/>
    <w:rsid w:val="00296EAA"/>
    <w:rsid w:val="002A11BE"/>
    <w:rsid w:val="002B2B21"/>
    <w:rsid w:val="002B2BC8"/>
    <w:rsid w:val="002B5EB1"/>
    <w:rsid w:val="002B62FD"/>
    <w:rsid w:val="002B681A"/>
    <w:rsid w:val="002C0FC0"/>
    <w:rsid w:val="002D013C"/>
    <w:rsid w:val="002E14B4"/>
    <w:rsid w:val="002E4A9F"/>
    <w:rsid w:val="002E6793"/>
    <w:rsid w:val="002E75E4"/>
    <w:rsid w:val="002F0A48"/>
    <w:rsid w:val="002F2475"/>
    <w:rsid w:val="002F33AB"/>
    <w:rsid w:val="002F5844"/>
    <w:rsid w:val="00302832"/>
    <w:rsid w:val="00302E94"/>
    <w:rsid w:val="00305BB4"/>
    <w:rsid w:val="00310338"/>
    <w:rsid w:val="003120FE"/>
    <w:rsid w:val="003159A5"/>
    <w:rsid w:val="003164CD"/>
    <w:rsid w:val="003213AA"/>
    <w:rsid w:val="0032183E"/>
    <w:rsid w:val="00327F9B"/>
    <w:rsid w:val="00330075"/>
    <w:rsid w:val="00335143"/>
    <w:rsid w:val="0033581B"/>
    <w:rsid w:val="00341221"/>
    <w:rsid w:val="003429B5"/>
    <w:rsid w:val="0035052E"/>
    <w:rsid w:val="00350FE8"/>
    <w:rsid w:val="003551C8"/>
    <w:rsid w:val="00356B49"/>
    <w:rsid w:val="00356BA6"/>
    <w:rsid w:val="00361235"/>
    <w:rsid w:val="003700DA"/>
    <w:rsid w:val="003711BE"/>
    <w:rsid w:val="003715D0"/>
    <w:rsid w:val="00372A95"/>
    <w:rsid w:val="00373812"/>
    <w:rsid w:val="00374BA9"/>
    <w:rsid w:val="00376717"/>
    <w:rsid w:val="003778C8"/>
    <w:rsid w:val="003823E2"/>
    <w:rsid w:val="003842ED"/>
    <w:rsid w:val="00384CFD"/>
    <w:rsid w:val="00385035"/>
    <w:rsid w:val="003873FC"/>
    <w:rsid w:val="003908C3"/>
    <w:rsid w:val="00391F8C"/>
    <w:rsid w:val="00394C6C"/>
    <w:rsid w:val="00397BB1"/>
    <w:rsid w:val="003A11EB"/>
    <w:rsid w:val="003B02CA"/>
    <w:rsid w:val="003B2ADE"/>
    <w:rsid w:val="003B31E9"/>
    <w:rsid w:val="003B3B48"/>
    <w:rsid w:val="003B42D3"/>
    <w:rsid w:val="003B46E6"/>
    <w:rsid w:val="003C380A"/>
    <w:rsid w:val="003C42F5"/>
    <w:rsid w:val="003C48EB"/>
    <w:rsid w:val="003D01FF"/>
    <w:rsid w:val="003D044A"/>
    <w:rsid w:val="003D0D61"/>
    <w:rsid w:val="003D0FBB"/>
    <w:rsid w:val="003D34EC"/>
    <w:rsid w:val="003D6518"/>
    <w:rsid w:val="003D6DC8"/>
    <w:rsid w:val="003E0111"/>
    <w:rsid w:val="003E36C5"/>
    <w:rsid w:val="003E770F"/>
    <w:rsid w:val="003F5893"/>
    <w:rsid w:val="003F6E5E"/>
    <w:rsid w:val="00402C61"/>
    <w:rsid w:val="00404AAE"/>
    <w:rsid w:val="004101B8"/>
    <w:rsid w:val="0041657A"/>
    <w:rsid w:val="00416DBD"/>
    <w:rsid w:val="00417373"/>
    <w:rsid w:val="0042268B"/>
    <w:rsid w:val="00431732"/>
    <w:rsid w:val="004417F4"/>
    <w:rsid w:val="00442875"/>
    <w:rsid w:val="00443AB7"/>
    <w:rsid w:val="00443D85"/>
    <w:rsid w:val="00444377"/>
    <w:rsid w:val="00444767"/>
    <w:rsid w:val="004465D5"/>
    <w:rsid w:val="00456011"/>
    <w:rsid w:val="00462AE2"/>
    <w:rsid w:val="004632F8"/>
    <w:rsid w:val="004644FD"/>
    <w:rsid w:val="0046524B"/>
    <w:rsid w:val="00481D92"/>
    <w:rsid w:val="00483FB4"/>
    <w:rsid w:val="00484E74"/>
    <w:rsid w:val="00487501"/>
    <w:rsid w:val="0049680B"/>
    <w:rsid w:val="004B0B92"/>
    <w:rsid w:val="004B5C02"/>
    <w:rsid w:val="004C1311"/>
    <w:rsid w:val="004C15D2"/>
    <w:rsid w:val="004D4809"/>
    <w:rsid w:val="004D52DB"/>
    <w:rsid w:val="00510216"/>
    <w:rsid w:val="0051352E"/>
    <w:rsid w:val="005156E4"/>
    <w:rsid w:val="00516907"/>
    <w:rsid w:val="00516F0B"/>
    <w:rsid w:val="00521276"/>
    <w:rsid w:val="005212D4"/>
    <w:rsid w:val="00522923"/>
    <w:rsid w:val="00524743"/>
    <w:rsid w:val="00525A47"/>
    <w:rsid w:val="005266F4"/>
    <w:rsid w:val="00530BEC"/>
    <w:rsid w:val="00540B2E"/>
    <w:rsid w:val="005423FE"/>
    <w:rsid w:val="00543EC3"/>
    <w:rsid w:val="00544657"/>
    <w:rsid w:val="00544895"/>
    <w:rsid w:val="005543E2"/>
    <w:rsid w:val="00555050"/>
    <w:rsid w:val="0055698C"/>
    <w:rsid w:val="00557DE3"/>
    <w:rsid w:val="0056039B"/>
    <w:rsid w:val="005610A6"/>
    <w:rsid w:val="0056573F"/>
    <w:rsid w:val="005725CF"/>
    <w:rsid w:val="00581713"/>
    <w:rsid w:val="00582B97"/>
    <w:rsid w:val="00583DB0"/>
    <w:rsid w:val="00584D52"/>
    <w:rsid w:val="0059168D"/>
    <w:rsid w:val="00591ADB"/>
    <w:rsid w:val="005923AD"/>
    <w:rsid w:val="005937EC"/>
    <w:rsid w:val="00596F12"/>
    <w:rsid w:val="0059722B"/>
    <w:rsid w:val="005973F5"/>
    <w:rsid w:val="0059747E"/>
    <w:rsid w:val="005A7DF9"/>
    <w:rsid w:val="005A7F47"/>
    <w:rsid w:val="005B3E4E"/>
    <w:rsid w:val="005B3ED5"/>
    <w:rsid w:val="005B571C"/>
    <w:rsid w:val="005C0A73"/>
    <w:rsid w:val="005C1D10"/>
    <w:rsid w:val="005D0650"/>
    <w:rsid w:val="005D20D0"/>
    <w:rsid w:val="005D242F"/>
    <w:rsid w:val="005D5A09"/>
    <w:rsid w:val="005E31F9"/>
    <w:rsid w:val="005E36F7"/>
    <w:rsid w:val="005E5748"/>
    <w:rsid w:val="005E6B14"/>
    <w:rsid w:val="005E6BB2"/>
    <w:rsid w:val="005E75B6"/>
    <w:rsid w:val="005F34D0"/>
    <w:rsid w:val="005F440D"/>
    <w:rsid w:val="005F68BA"/>
    <w:rsid w:val="00604D83"/>
    <w:rsid w:val="00617F5A"/>
    <w:rsid w:val="00622EBB"/>
    <w:rsid w:val="006234E5"/>
    <w:rsid w:val="0063007B"/>
    <w:rsid w:val="00631CE5"/>
    <w:rsid w:val="00632EDD"/>
    <w:rsid w:val="00635A3D"/>
    <w:rsid w:val="0063639B"/>
    <w:rsid w:val="006365B6"/>
    <w:rsid w:val="006437CF"/>
    <w:rsid w:val="00644AEE"/>
    <w:rsid w:val="00651636"/>
    <w:rsid w:val="00651A76"/>
    <w:rsid w:val="00651BD6"/>
    <w:rsid w:val="0066129D"/>
    <w:rsid w:val="00663D3D"/>
    <w:rsid w:val="00673D3B"/>
    <w:rsid w:val="0067495F"/>
    <w:rsid w:val="00676994"/>
    <w:rsid w:val="006804BD"/>
    <w:rsid w:val="00681C6A"/>
    <w:rsid w:val="00683A99"/>
    <w:rsid w:val="00684781"/>
    <w:rsid w:val="00685C3B"/>
    <w:rsid w:val="0068602D"/>
    <w:rsid w:val="006868ED"/>
    <w:rsid w:val="0069051F"/>
    <w:rsid w:val="00693181"/>
    <w:rsid w:val="0069737D"/>
    <w:rsid w:val="006A129A"/>
    <w:rsid w:val="006A2D77"/>
    <w:rsid w:val="006A3E8E"/>
    <w:rsid w:val="006A4C5A"/>
    <w:rsid w:val="006C1B70"/>
    <w:rsid w:val="006C2E86"/>
    <w:rsid w:val="006C733F"/>
    <w:rsid w:val="006D0BF2"/>
    <w:rsid w:val="006D13A6"/>
    <w:rsid w:val="006E079A"/>
    <w:rsid w:val="006E0918"/>
    <w:rsid w:val="006E2BA3"/>
    <w:rsid w:val="006F07A1"/>
    <w:rsid w:val="006F1C18"/>
    <w:rsid w:val="006F6CD2"/>
    <w:rsid w:val="00712A39"/>
    <w:rsid w:val="00721DE1"/>
    <w:rsid w:val="0073079D"/>
    <w:rsid w:val="00736FCF"/>
    <w:rsid w:val="007422E8"/>
    <w:rsid w:val="007511CB"/>
    <w:rsid w:val="00752707"/>
    <w:rsid w:val="00753358"/>
    <w:rsid w:val="007555A9"/>
    <w:rsid w:val="00756E5C"/>
    <w:rsid w:val="007571A7"/>
    <w:rsid w:val="00760B9E"/>
    <w:rsid w:val="00761DB8"/>
    <w:rsid w:val="0076201A"/>
    <w:rsid w:val="007630AA"/>
    <w:rsid w:val="00764488"/>
    <w:rsid w:val="00772916"/>
    <w:rsid w:val="00772E9D"/>
    <w:rsid w:val="00775007"/>
    <w:rsid w:val="00775493"/>
    <w:rsid w:val="007772A4"/>
    <w:rsid w:val="007813E2"/>
    <w:rsid w:val="007903B7"/>
    <w:rsid w:val="00790AAA"/>
    <w:rsid w:val="007948B5"/>
    <w:rsid w:val="007A127D"/>
    <w:rsid w:val="007A7770"/>
    <w:rsid w:val="007B12A1"/>
    <w:rsid w:val="007B3402"/>
    <w:rsid w:val="007B3E4C"/>
    <w:rsid w:val="007B650E"/>
    <w:rsid w:val="007C02B2"/>
    <w:rsid w:val="007C0C9D"/>
    <w:rsid w:val="007C6F24"/>
    <w:rsid w:val="007D4A07"/>
    <w:rsid w:val="007D6A2C"/>
    <w:rsid w:val="007E3A7E"/>
    <w:rsid w:val="007F2FDD"/>
    <w:rsid w:val="007F6895"/>
    <w:rsid w:val="007F76C9"/>
    <w:rsid w:val="008016D0"/>
    <w:rsid w:val="00801709"/>
    <w:rsid w:val="00803A46"/>
    <w:rsid w:val="00807A64"/>
    <w:rsid w:val="00812B91"/>
    <w:rsid w:val="008310D6"/>
    <w:rsid w:val="0084209D"/>
    <w:rsid w:val="00842F33"/>
    <w:rsid w:val="008474AB"/>
    <w:rsid w:val="00850299"/>
    <w:rsid w:val="0085344A"/>
    <w:rsid w:val="008569FF"/>
    <w:rsid w:val="00861ED2"/>
    <w:rsid w:val="0086485B"/>
    <w:rsid w:val="00864E76"/>
    <w:rsid w:val="00866076"/>
    <w:rsid w:val="008673D6"/>
    <w:rsid w:val="0087686F"/>
    <w:rsid w:val="00880F1F"/>
    <w:rsid w:val="00883001"/>
    <w:rsid w:val="008848B5"/>
    <w:rsid w:val="00887127"/>
    <w:rsid w:val="00891B66"/>
    <w:rsid w:val="00894F13"/>
    <w:rsid w:val="00895761"/>
    <w:rsid w:val="008977F2"/>
    <w:rsid w:val="00897CC5"/>
    <w:rsid w:val="008A35F1"/>
    <w:rsid w:val="008A363F"/>
    <w:rsid w:val="008B10A1"/>
    <w:rsid w:val="008B432B"/>
    <w:rsid w:val="008C0949"/>
    <w:rsid w:val="008C0B94"/>
    <w:rsid w:val="008C0DD2"/>
    <w:rsid w:val="008C6F92"/>
    <w:rsid w:val="008D2EDA"/>
    <w:rsid w:val="008D4B69"/>
    <w:rsid w:val="008D5D1B"/>
    <w:rsid w:val="008D6A88"/>
    <w:rsid w:val="008E1DAE"/>
    <w:rsid w:val="008E46D5"/>
    <w:rsid w:val="008E6701"/>
    <w:rsid w:val="008E7225"/>
    <w:rsid w:val="008E7ABF"/>
    <w:rsid w:val="008F1F30"/>
    <w:rsid w:val="008F6498"/>
    <w:rsid w:val="008F67E6"/>
    <w:rsid w:val="00901218"/>
    <w:rsid w:val="00902D74"/>
    <w:rsid w:val="009040B9"/>
    <w:rsid w:val="00904430"/>
    <w:rsid w:val="00906438"/>
    <w:rsid w:val="00910EA8"/>
    <w:rsid w:val="009110F1"/>
    <w:rsid w:val="009130AA"/>
    <w:rsid w:val="00914A06"/>
    <w:rsid w:val="0092644C"/>
    <w:rsid w:val="0093039E"/>
    <w:rsid w:val="00935488"/>
    <w:rsid w:val="009375B7"/>
    <w:rsid w:val="00942826"/>
    <w:rsid w:val="00944F3C"/>
    <w:rsid w:val="00946A31"/>
    <w:rsid w:val="00946F08"/>
    <w:rsid w:val="009600D7"/>
    <w:rsid w:val="00961D2F"/>
    <w:rsid w:val="00970065"/>
    <w:rsid w:val="00971535"/>
    <w:rsid w:val="009741AD"/>
    <w:rsid w:val="00977745"/>
    <w:rsid w:val="009805C7"/>
    <w:rsid w:val="0098158D"/>
    <w:rsid w:val="0098329C"/>
    <w:rsid w:val="00984A60"/>
    <w:rsid w:val="009859A4"/>
    <w:rsid w:val="00986BAC"/>
    <w:rsid w:val="00990C9A"/>
    <w:rsid w:val="009929A1"/>
    <w:rsid w:val="00996423"/>
    <w:rsid w:val="009971F1"/>
    <w:rsid w:val="009974B3"/>
    <w:rsid w:val="009A1340"/>
    <w:rsid w:val="009A6683"/>
    <w:rsid w:val="009B23AA"/>
    <w:rsid w:val="009B5B2F"/>
    <w:rsid w:val="009B6F31"/>
    <w:rsid w:val="009C1B7A"/>
    <w:rsid w:val="009C2474"/>
    <w:rsid w:val="009C2CCF"/>
    <w:rsid w:val="009C338E"/>
    <w:rsid w:val="009C42B5"/>
    <w:rsid w:val="009C7556"/>
    <w:rsid w:val="009D189D"/>
    <w:rsid w:val="009D2909"/>
    <w:rsid w:val="009D3FAF"/>
    <w:rsid w:val="009E1866"/>
    <w:rsid w:val="009E28F7"/>
    <w:rsid w:val="009E33D0"/>
    <w:rsid w:val="009E3985"/>
    <w:rsid w:val="009E641A"/>
    <w:rsid w:val="009F4933"/>
    <w:rsid w:val="00A03A5B"/>
    <w:rsid w:val="00A04498"/>
    <w:rsid w:val="00A07574"/>
    <w:rsid w:val="00A13E5C"/>
    <w:rsid w:val="00A15ABC"/>
    <w:rsid w:val="00A20468"/>
    <w:rsid w:val="00A23161"/>
    <w:rsid w:val="00A332E1"/>
    <w:rsid w:val="00A33A83"/>
    <w:rsid w:val="00A35180"/>
    <w:rsid w:val="00A36D1B"/>
    <w:rsid w:val="00A601E3"/>
    <w:rsid w:val="00A608BC"/>
    <w:rsid w:val="00A61801"/>
    <w:rsid w:val="00A66EDD"/>
    <w:rsid w:val="00A7793D"/>
    <w:rsid w:val="00A82B08"/>
    <w:rsid w:val="00A85128"/>
    <w:rsid w:val="00A91DB3"/>
    <w:rsid w:val="00AA09DC"/>
    <w:rsid w:val="00AA2072"/>
    <w:rsid w:val="00AA7521"/>
    <w:rsid w:val="00AB0922"/>
    <w:rsid w:val="00AB2745"/>
    <w:rsid w:val="00AB2C40"/>
    <w:rsid w:val="00AB3E3E"/>
    <w:rsid w:val="00AB655B"/>
    <w:rsid w:val="00AB70BE"/>
    <w:rsid w:val="00AB7855"/>
    <w:rsid w:val="00AC32EB"/>
    <w:rsid w:val="00AD0F73"/>
    <w:rsid w:val="00AD1BFA"/>
    <w:rsid w:val="00AD4A4E"/>
    <w:rsid w:val="00AE09D0"/>
    <w:rsid w:val="00AE2582"/>
    <w:rsid w:val="00AF3A03"/>
    <w:rsid w:val="00AF4D3D"/>
    <w:rsid w:val="00B1006C"/>
    <w:rsid w:val="00B10F8C"/>
    <w:rsid w:val="00B135E8"/>
    <w:rsid w:val="00B14784"/>
    <w:rsid w:val="00B21EFB"/>
    <w:rsid w:val="00B23E3A"/>
    <w:rsid w:val="00B3016D"/>
    <w:rsid w:val="00B320A6"/>
    <w:rsid w:val="00B3563B"/>
    <w:rsid w:val="00B418F8"/>
    <w:rsid w:val="00B41D0D"/>
    <w:rsid w:val="00B451FE"/>
    <w:rsid w:val="00B45ED1"/>
    <w:rsid w:val="00B53CF6"/>
    <w:rsid w:val="00B60C95"/>
    <w:rsid w:val="00B61049"/>
    <w:rsid w:val="00B740BA"/>
    <w:rsid w:val="00B75280"/>
    <w:rsid w:val="00B77053"/>
    <w:rsid w:val="00B816AA"/>
    <w:rsid w:val="00B816C9"/>
    <w:rsid w:val="00B81823"/>
    <w:rsid w:val="00B835CC"/>
    <w:rsid w:val="00B84621"/>
    <w:rsid w:val="00B92FC9"/>
    <w:rsid w:val="00B93052"/>
    <w:rsid w:val="00B9359F"/>
    <w:rsid w:val="00BA2D18"/>
    <w:rsid w:val="00BA4B94"/>
    <w:rsid w:val="00BA6277"/>
    <w:rsid w:val="00BB2C2B"/>
    <w:rsid w:val="00BB33D3"/>
    <w:rsid w:val="00BB44B2"/>
    <w:rsid w:val="00BB5155"/>
    <w:rsid w:val="00BB59C8"/>
    <w:rsid w:val="00BB67AE"/>
    <w:rsid w:val="00BB7E56"/>
    <w:rsid w:val="00BC2619"/>
    <w:rsid w:val="00BC5F2F"/>
    <w:rsid w:val="00BD3CAB"/>
    <w:rsid w:val="00BD3EE9"/>
    <w:rsid w:val="00BE5864"/>
    <w:rsid w:val="00BE674C"/>
    <w:rsid w:val="00BF5DB7"/>
    <w:rsid w:val="00C02F1E"/>
    <w:rsid w:val="00C043B7"/>
    <w:rsid w:val="00C13277"/>
    <w:rsid w:val="00C16A80"/>
    <w:rsid w:val="00C16BE0"/>
    <w:rsid w:val="00C22FCE"/>
    <w:rsid w:val="00C24268"/>
    <w:rsid w:val="00C27557"/>
    <w:rsid w:val="00C43418"/>
    <w:rsid w:val="00C53917"/>
    <w:rsid w:val="00C55606"/>
    <w:rsid w:val="00C62AE9"/>
    <w:rsid w:val="00C633CB"/>
    <w:rsid w:val="00C65E6D"/>
    <w:rsid w:val="00C6751F"/>
    <w:rsid w:val="00C70D36"/>
    <w:rsid w:val="00C759D8"/>
    <w:rsid w:val="00C8233C"/>
    <w:rsid w:val="00C8244B"/>
    <w:rsid w:val="00C836DB"/>
    <w:rsid w:val="00C84C6D"/>
    <w:rsid w:val="00C86439"/>
    <w:rsid w:val="00C920B1"/>
    <w:rsid w:val="00CA3A93"/>
    <w:rsid w:val="00CB7D51"/>
    <w:rsid w:val="00CD0390"/>
    <w:rsid w:val="00CD0673"/>
    <w:rsid w:val="00CD12FC"/>
    <w:rsid w:val="00CD70EF"/>
    <w:rsid w:val="00CE0DF6"/>
    <w:rsid w:val="00CE3BEA"/>
    <w:rsid w:val="00CE5058"/>
    <w:rsid w:val="00CE71FE"/>
    <w:rsid w:val="00CE73B1"/>
    <w:rsid w:val="00CF106F"/>
    <w:rsid w:val="00CF5FD3"/>
    <w:rsid w:val="00CF6BA5"/>
    <w:rsid w:val="00CF72E2"/>
    <w:rsid w:val="00D01CCE"/>
    <w:rsid w:val="00D0206F"/>
    <w:rsid w:val="00D059A4"/>
    <w:rsid w:val="00D10D57"/>
    <w:rsid w:val="00D11FE1"/>
    <w:rsid w:val="00D21C04"/>
    <w:rsid w:val="00D26F82"/>
    <w:rsid w:val="00D37167"/>
    <w:rsid w:val="00D414E8"/>
    <w:rsid w:val="00D41639"/>
    <w:rsid w:val="00D4210E"/>
    <w:rsid w:val="00D444EF"/>
    <w:rsid w:val="00D47E73"/>
    <w:rsid w:val="00D51327"/>
    <w:rsid w:val="00D53ACA"/>
    <w:rsid w:val="00D559F9"/>
    <w:rsid w:val="00D56CD8"/>
    <w:rsid w:val="00D61094"/>
    <w:rsid w:val="00D73478"/>
    <w:rsid w:val="00D741E9"/>
    <w:rsid w:val="00D7487D"/>
    <w:rsid w:val="00D75B8D"/>
    <w:rsid w:val="00D76B56"/>
    <w:rsid w:val="00D8025A"/>
    <w:rsid w:val="00D854BD"/>
    <w:rsid w:val="00D874C9"/>
    <w:rsid w:val="00D9201A"/>
    <w:rsid w:val="00DA1B75"/>
    <w:rsid w:val="00DA2934"/>
    <w:rsid w:val="00DA58FB"/>
    <w:rsid w:val="00DB035B"/>
    <w:rsid w:val="00DB4412"/>
    <w:rsid w:val="00DB69AA"/>
    <w:rsid w:val="00DC09C4"/>
    <w:rsid w:val="00DC2761"/>
    <w:rsid w:val="00DD2A29"/>
    <w:rsid w:val="00DD4883"/>
    <w:rsid w:val="00DD5F2B"/>
    <w:rsid w:val="00DD6379"/>
    <w:rsid w:val="00DD7076"/>
    <w:rsid w:val="00DD73C5"/>
    <w:rsid w:val="00DF59B3"/>
    <w:rsid w:val="00DF6C04"/>
    <w:rsid w:val="00DF6FAE"/>
    <w:rsid w:val="00E01440"/>
    <w:rsid w:val="00E0265C"/>
    <w:rsid w:val="00E07A32"/>
    <w:rsid w:val="00E135B0"/>
    <w:rsid w:val="00E1444E"/>
    <w:rsid w:val="00E20C51"/>
    <w:rsid w:val="00E21D17"/>
    <w:rsid w:val="00E23A74"/>
    <w:rsid w:val="00E23E55"/>
    <w:rsid w:val="00E25086"/>
    <w:rsid w:val="00E25C87"/>
    <w:rsid w:val="00E267F1"/>
    <w:rsid w:val="00E27A2D"/>
    <w:rsid w:val="00E31A5A"/>
    <w:rsid w:val="00E37BF1"/>
    <w:rsid w:val="00E42D92"/>
    <w:rsid w:val="00E44C34"/>
    <w:rsid w:val="00E44F15"/>
    <w:rsid w:val="00E45DEE"/>
    <w:rsid w:val="00E50A92"/>
    <w:rsid w:val="00E514AC"/>
    <w:rsid w:val="00E543A5"/>
    <w:rsid w:val="00E60BF5"/>
    <w:rsid w:val="00E63BD3"/>
    <w:rsid w:val="00E65114"/>
    <w:rsid w:val="00E657D5"/>
    <w:rsid w:val="00E70090"/>
    <w:rsid w:val="00E70381"/>
    <w:rsid w:val="00E7059E"/>
    <w:rsid w:val="00E72DE8"/>
    <w:rsid w:val="00E731D3"/>
    <w:rsid w:val="00E746A4"/>
    <w:rsid w:val="00E7627D"/>
    <w:rsid w:val="00E77E2D"/>
    <w:rsid w:val="00E87C11"/>
    <w:rsid w:val="00E900D3"/>
    <w:rsid w:val="00E90E74"/>
    <w:rsid w:val="00E92EF9"/>
    <w:rsid w:val="00E95080"/>
    <w:rsid w:val="00E958DB"/>
    <w:rsid w:val="00E9671E"/>
    <w:rsid w:val="00E96DEF"/>
    <w:rsid w:val="00EB17A7"/>
    <w:rsid w:val="00EB7124"/>
    <w:rsid w:val="00EC5A22"/>
    <w:rsid w:val="00EC621A"/>
    <w:rsid w:val="00EC73FA"/>
    <w:rsid w:val="00EC750B"/>
    <w:rsid w:val="00EC75ED"/>
    <w:rsid w:val="00ED23F0"/>
    <w:rsid w:val="00ED291C"/>
    <w:rsid w:val="00ED3CD5"/>
    <w:rsid w:val="00ED3F15"/>
    <w:rsid w:val="00EF1FD9"/>
    <w:rsid w:val="00EF2359"/>
    <w:rsid w:val="00EF6C3B"/>
    <w:rsid w:val="00F03094"/>
    <w:rsid w:val="00F03854"/>
    <w:rsid w:val="00F06D6E"/>
    <w:rsid w:val="00F14305"/>
    <w:rsid w:val="00F14553"/>
    <w:rsid w:val="00F22E99"/>
    <w:rsid w:val="00F243F5"/>
    <w:rsid w:val="00F27A22"/>
    <w:rsid w:val="00F32107"/>
    <w:rsid w:val="00F3302F"/>
    <w:rsid w:val="00F33F96"/>
    <w:rsid w:val="00F3476C"/>
    <w:rsid w:val="00F40C4D"/>
    <w:rsid w:val="00F43FA2"/>
    <w:rsid w:val="00F472FF"/>
    <w:rsid w:val="00F5483E"/>
    <w:rsid w:val="00F614EE"/>
    <w:rsid w:val="00F642A8"/>
    <w:rsid w:val="00F67112"/>
    <w:rsid w:val="00F676C0"/>
    <w:rsid w:val="00F70D75"/>
    <w:rsid w:val="00F74135"/>
    <w:rsid w:val="00F745F9"/>
    <w:rsid w:val="00F760D9"/>
    <w:rsid w:val="00F7662D"/>
    <w:rsid w:val="00F7726A"/>
    <w:rsid w:val="00F77FD3"/>
    <w:rsid w:val="00F805D9"/>
    <w:rsid w:val="00F81860"/>
    <w:rsid w:val="00F848C2"/>
    <w:rsid w:val="00F90863"/>
    <w:rsid w:val="00F920DE"/>
    <w:rsid w:val="00F936AF"/>
    <w:rsid w:val="00F95EFB"/>
    <w:rsid w:val="00FA3056"/>
    <w:rsid w:val="00FA4C09"/>
    <w:rsid w:val="00FA55D7"/>
    <w:rsid w:val="00FB11B4"/>
    <w:rsid w:val="00FB1E8B"/>
    <w:rsid w:val="00FB5161"/>
    <w:rsid w:val="00FB5D40"/>
    <w:rsid w:val="00FB6B59"/>
    <w:rsid w:val="00FC0305"/>
    <w:rsid w:val="00FC1D32"/>
    <w:rsid w:val="00FC34DC"/>
    <w:rsid w:val="00FC4546"/>
    <w:rsid w:val="00FC6BFD"/>
    <w:rsid w:val="00FD010E"/>
    <w:rsid w:val="00FD13F5"/>
    <w:rsid w:val="00FD25D2"/>
    <w:rsid w:val="00FD2E9F"/>
    <w:rsid w:val="00FD4E12"/>
    <w:rsid w:val="00FD51E3"/>
    <w:rsid w:val="00FD58C3"/>
    <w:rsid w:val="00FD6BBB"/>
    <w:rsid w:val="00FE0922"/>
    <w:rsid w:val="00FE44B8"/>
    <w:rsid w:val="00FF07E9"/>
    <w:rsid w:val="00FF2235"/>
    <w:rsid w:val="00FF6E09"/>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A00418"/>
  <w15:docId w15:val="{7BD4672E-3A6A-4E4D-9704-7183AF03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9F9"/>
    <w:pPr>
      <w:widowControl w:val="0"/>
      <w:jc w:val="both"/>
    </w:pPr>
    <w:rPr>
      <w:sz w:val="24"/>
    </w:rPr>
  </w:style>
  <w:style w:type="paragraph" w:styleId="1">
    <w:name w:val="heading 1"/>
    <w:basedOn w:val="2"/>
    <w:next w:val="a"/>
    <w:link w:val="10"/>
    <w:uiPriority w:val="9"/>
    <w:qFormat/>
    <w:rsid w:val="002437CB"/>
    <w:pPr>
      <w:shd w:val="pct20" w:color="auto" w:fill="auto"/>
      <w:outlineLvl w:val="0"/>
    </w:pPr>
  </w:style>
  <w:style w:type="paragraph" w:styleId="2">
    <w:name w:val="heading 2"/>
    <w:basedOn w:val="a"/>
    <w:next w:val="a"/>
    <w:link w:val="20"/>
    <w:uiPriority w:val="9"/>
    <w:unhideWhenUsed/>
    <w:qFormat/>
    <w:rsid w:val="00BA6277"/>
    <w:pPr>
      <w:keepNext/>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5FBE"/>
  </w:style>
  <w:style w:type="character" w:customStyle="1" w:styleId="a4">
    <w:name w:val="日付 (文字)"/>
    <w:basedOn w:val="a0"/>
    <w:link w:val="a3"/>
    <w:uiPriority w:val="99"/>
    <w:semiHidden/>
    <w:rsid w:val="000E5FBE"/>
  </w:style>
  <w:style w:type="paragraph" w:styleId="a5">
    <w:name w:val="header"/>
    <w:basedOn w:val="a"/>
    <w:link w:val="a6"/>
    <w:uiPriority w:val="99"/>
    <w:unhideWhenUsed/>
    <w:rsid w:val="003551C8"/>
    <w:pPr>
      <w:tabs>
        <w:tab w:val="center" w:pos="4252"/>
        <w:tab w:val="right" w:pos="8504"/>
      </w:tabs>
      <w:snapToGrid w:val="0"/>
    </w:pPr>
  </w:style>
  <w:style w:type="character" w:customStyle="1" w:styleId="a6">
    <w:name w:val="ヘッダー (文字)"/>
    <w:basedOn w:val="a0"/>
    <w:link w:val="a5"/>
    <w:uiPriority w:val="99"/>
    <w:rsid w:val="003551C8"/>
  </w:style>
  <w:style w:type="paragraph" w:styleId="a7">
    <w:name w:val="footer"/>
    <w:basedOn w:val="a"/>
    <w:link w:val="a8"/>
    <w:uiPriority w:val="99"/>
    <w:unhideWhenUsed/>
    <w:rsid w:val="003551C8"/>
    <w:pPr>
      <w:tabs>
        <w:tab w:val="center" w:pos="4252"/>
        <w:tab w:val="right" w:pos="8504"/>
      </w:tabs>
      <w:snapToGrid w:val="0"/>
    </w:pPr>
  </w:style>
  <w:style w:type="character" w:customStyle="1" w:styleId="a8">
    <w:name w:val="フッター (文字)"/>
    <w:basedOn w:val="a0"/>
    <w:link w:val="a7"/>
    <w:uiPriority w:val="99"/>
    <w:rsid w:val="003551C8"/>
  </w:style>
  <w:style w:type="table" w:styleId="a9">
    <w:name w:val="Table Grid"/>
    <w:basedOn w:val="a1"/>
    <w:uiPriority w:val="59"/>
    <w:rsid w:val="00A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3F6E5E"/>
    <w:pPr>
      <w:ind w:leftChars="400" w:left="960"/>
    </w:pPr>
  </w:style>
  <w:style w:type="character" w:styleId="ab">
    <w:name w:val="annotation reference"/>
    <w:basedOn w:val="a0"/>
    <w:uiPriority w:val="99"/>
    <w:semiHidden/>
    <w:unhideWhenUsed/>
    <w:rsid w:val="00775007"/>
    <w:rPr>
      <w:sz w:val="18"/>
      <w:szCs w:val="18"/>
    </w:rPr>
  </w:style>
  <w:style w:type="paragraph" w:styleId="ac">
    <w:name w:val="annotation text"/>
    <w:basedOn w:val="a"/>
    <w:link w:val="ad"/>
    <w:uiPriority w:val="99"/>
    <w:semiHidden/>
    <w:unhideWhenUsed/>
    <w:rsid w:val="00775007"/>
    <w:pPr>
      <w:jc w:val="left"/>
    </w:pPr>
  </w:style>
  <w:style w:type="character" w:customStyle="1" w:styleId="ad">
    <w:name w:val="コメント文字列 (文字)"/>
    <w:basedOn w:val="a0"/>
    <w:link w:val="ac"/>
    <w:uiPriority w:val="99"/>
    <w:semiHidden/>
    <w:rsid w:val="00775007"/>
  </w:style>
  <w:style w:type="paragraph" w:styleId="ae">
    <w:name w:val="annotation subject"/>
    <w:basedOn w:val="ac"/>
    <w:next w:val="ac"/>
    <w:link w:val="af"/>
    <w:uiPriority w:val="99"/>
    <w:semiHidden/>
    <w:unhideWhenUsed/>
    <w:rsid w:val="00775007"/>
    <w:rPr>
      <w:b/>
      <w:bCs/>
    </w:rPr>
  </w:style>
  <w:style w:type="character" w:customStyle="1" w:styleId="af">
    <w:name w:val="コメント内容 (文字)"/>
    <w:basedOn w:val="ad"/>
    <w:link w:val="ae"/>
    <w:uiPriority w:val="99"/>
    <w:semiHidden/>
    <w:rsid w:val="00775007"/>
    <w:rPr>
      <w:b/>
      <w:bCs/>
    </w:rPr>
  </w:style>
  <w:style w:type="paragraph" w:styleId="af0">
    <w:name w:val="Balloon Text"/>
    <w:basedOn w:val="a"/>
    <w:link w:val="af1"/>
    <w:uiPriority w:val="99"/>
    <w:semiHidden/>
    <w:unhideWhenUsed/>
    <w:rsid w:val="00775007"/>
    <w:rPr>
      <w:rFonts w:ascii="ヒラギノ角ゴ ProN W3" w:eastAsia="ヒラギノ角ゴ ProN W3"/>
      <w:sz w:val="18"/>
      <w:szCs w:val="18"/>
    </w:rPr>
  </w:style>
  <w:style w:type="character" w:customStyle="1" w:styleId="af1">
    <w:name w:val="吹き出し (文字)"/>
    <w:basedOn w:val="a0"/>
    <w:link w:val="af0"/>
    <w:uiPriority w:val="99"/>
    <w:semiHidden/>
    <w:rsid w:val="00775007"/>
    <w:rPr>
      <w:rFonts w:ascii="ヒラギノ角ゴ ProN W3" w:eastAsia="ヒラギノ角ゴ ProN W3"/>
      <w:sz w:val="18"/>
      <w:szCs w:val="18"/>
    </w:rPr>
  </w:style>
  <w:style w:type="paragraph" w:styleId="HTML">
    <w:name w:val="HTML Preformatted"/>
    <w:basedOn w:val="a"/>
    <w:link w:val="HTML0"/>
    <w:uiPriority w:val="99"/>
    <w:unhideWhenUsed/>
    <w:rsid w:val="003B3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3B3B48"/>
    <w:rPr>
      <w:rFonts w:ascii="ＭＳ ゴシック" w:eastAsia="ＭＳ ゴシック" w:hAnsi="ＭＳ ゴシック" w:cs="ＭＳ ゴシック"/>
      <w:kern w:val="0"/>
      <w:sz w:val="24"/>
      <w:szCs w:val="24"/>
    </w:rPr>
  </w:style>
  <w:style w:type="character" w:styleId="af2">
    <w:name w:val="Hyperlink"/>
    <w:basedOn w:val="a0"/>
    <w:uiPriority w:val="99"/>
    <w:unhideWhenUsed/>
    <w:rsid w:val="00260826"/>
    <w:rPr>
      <w:color w:val="0000FF"/>
      <w:u w:val="single"/>
    </w:rPr>
  </w:style>
  <w:style w:type="paragraph" w:styleId="af3">
    <w:name w:val="Note Heading"/>
    <w:basedOn w:val="a"/>
    <w:next w:val="a"/>
    <w:link w:val="af4"/>
    <w:uiPriority w:val="99"/>
    <w:unhideWhenUsed/>
    <w:rsid w:val="00F81860"/>
    <w:pPr>
      <w:jc w:val="center"/>
    </w:pPr>
    <w:rPr>
      <w:rFonts w:ascii="ＭＳ 明朝" w:eastAsia="ＭＳ 明朝" w:hAnsi="ＭＳ 明朝"/>
      <w:b/>
      <w:bCs/>
      <w:color w:val="000000" w:themeColor="text1"/>
    </w:rPr>
  </w:style>
  <w:style w:type="character" w:customStyle="1" w:styleId="af4">
    <w:name w:val="記 (文字)"/>
    <w:basedOn w:val="a0"/>
    <w:link w:val="af3"/>
    <w:uiPriority w:val="99"/>
    <w:rsid w:val="00F81860"/>
    <w:rPr>
      <w:rFonts w:ascii="ＭＳ 明朝" w:eastAsia="ＭＳ 明朝" w:hAnsi="ＭＳ 明朝"/>
      <w:b/>
      <w:bCs/>
      <w:color w:val="000000" w:themeColor="text1"/>
      <w:sz w:val="24"/>
    </w:rPr>
  </w:style>
  <w:style w:type="character" w:customStyle="1" w:styleId="11">
    <w:name w:val="未解決のメンション1"/>
    <w:basedOn w:val="a0"/>
    <w:uiPriority w:val="99"/>
    <w:semiHidden/>
    <w:unhideWhenUsed/>
    <w:rsid w:val="008D5D1B"/>
    <w:rPr>
      <w:color w:val="605E5C"/>
      <w:shd w:val="clear" w:color="auto" w:fill="E1DFDD"/>
    </w:rPr>
  </w:style>
  <w:style w:type="paragraph" w:styleId="af5">
    <w:name w:val="Revision"/>
    <w:hidden/>
    <w:uiPriority w:val="99"/>
    <w:semiHidden/>
    <w:rsid w:val="009E3985"/>
  </w:style>
  <w:style w:type="character" w:styleId="af6">
    <w:name w:val="FollowedHyperlink"/>
    <w:basedOn w:val="a0"/>
    <w:uiPriority w:val="99"/>
    <w:semiHidden/>
    <w:unhideWhenUsed/>
    <w:rsid w:val="00E44C34"/>
    <w:rPr>
      <w:color w:val="800080" w:themeColor="followedHyperlink"/>
      <w:u w:val="single"/>
    </w:rPr>
  </w:style>
  <w:style w:type="character" w:customStyle="1" w:styleId="20">
    <w:name w:val="見出し 2 (文字)"/>
    <w:basedOn w:val="a0"/>
    <w:link w:val="2"/>
    <w:uiPriority w:val="9"/>
    <w:rsid w:val="00BA6277"/>
    <w:rPr>
      <w:rFonts w:asciiTheme="majorHAnsi" w:eastAsiaTheme="majorEastAsia" w:hAnsiTheme="majorHAnsi" w:cstheme="majorBidi"/>
      <w:sz w:val="24"/>
      <w:szCs w:val="24"/>
    </w:rPr>
  </w:style>
  <w:style w:type="paragraph" w:customStyle="1" w:styleId="af7">
    <w:name w:val="選択肢"/>
    <w:basedOn w:val="a"/>
    <w:qFormat/>
    <w:rsid w:val="000831E3"/>
    <w:pPr>
      <w:spacing w:line="0" w:lineRule="atLeast"/>
      <w:ind w:left="200" w:hangingChars="200" w:hanging="200"/>
    </w:pPr>
    <w:rPr>
      <w:szCs w:val="24"/>
    </w:rPr>
  </w:style>
  <w:style w:type="character" w:customStyle="1" w:styleId="10">
    <w:name w:val="見出し 1 (文字)"/>
    <w:basedOn w:val="a0"/>
    <w:link w:val="1"/>
    <w:uiPriority w:val="9"/>
    <w:rsid w:val="002437CB"/>
    <w:rPr>
      <w:rFonts w:asciiTheme="majorHAnsi" w:eastAsiaTheme="majorEastAsia" w:hAnsiTheme="majorHAnsi" w:cstheme="majorBidi"/>
      <w:sz w:val="24"/>
      <w:szCs w:val="24"/>
      <w:shd w:val="pct20" w:color="auto" w:fill="auto"/>
    </w:rPr>
  </w:style>
  <w:style w:type="paragraph" w:customStyle="1" w:styleId="af8">
    <w:name w:val="参考情報"/>
    <w:basedOn w:val="a"/>
    <w:qFormat/>
    <w:rsid w:val="007C02B2"/>
    <w:pPr>
      <w:snapToGrid w:val="0"/>
      <w:ind w:leftChars="200" w:left="200" w:rightChars="100" w:right="100"/>
    </w:pPr>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213470682">
      <w:bodyDiv w:val="1"/>
      <w:marLeft w:val="0"/>
      <w:marRight w:val="0"/>
      <w:marTop w:val="0"/>
      <w:marBottom w:val="0"/>
      <w:divBdr>
        <w:top w:val="none" w:sz="0" w:space="0" w:color="auto"/>
        <w:left w:val="none" w:sz="0" w:space="0" w:color="auto"/>
        <w:bottom w:val="none" w:sz="0" w:space="0" w:color="auto"/>
        <w:right w:val="none" w:sz="0" w:space="0" w:color="auto"/>
      </w:divBdr>
    </w:div>
    <w:div w:id="356202351">
      <w:bodyDiv w:val="1"/>
      <w:marLeft w:val="0"/>
      <w:marRight w:val="0"/>
      <w:marTop w:val="0"/>
      <w:marBottom w:val="0"/>
      <w:divBdr>
        <w:top w:val="none" w:sz="0" w:space="0" w:color="auto"/>
        <w:left w:val="none" w:sz="0" w:space="0" w:color="auto"/>
        <w:bottom w:val="none" w:sz="0" w:space="0" w:color="auto"/>
        <w:right w:val="none" w:sz="0" w:space="0" w:color="auto"/>
      </w:divBdr>
      <w:divsChild>
        <w:div w:id="713235101">
          <w:marLeft w:val="0"/>
          <w:marRight w:val="0"/>
          <w:marTop w:val="0"/>
          <w:marBottom w:val="0"/>
          <w:divBdr>
            <w:top w:val="none" w:sz="0" w:space="0" w:color="auto"/>
            <w:left w:val="none" w:sz="0" w:space="0" w:color="auto"/>
            <w:bottom w:val="none" w:sz="0" w:space="0" w:color="auto"/>
            <w:right w:val="none" w:sz="0" w:space="0" w:color="auto"/>
          </w:divBdr>
          <w:divsChild>
            <w:div w:id="2095853392">
              <w:marLeft w:val="0"/>
              <w:marRight w:val="0"/>
              <w:marTop w:val="0"/>
              <w:marBottom w:val="0"/>
              <w:divBdr>
                <w:top w:val="none" w:sz="0" w:space="0" w:color="auto"/>
                <w:left w:val="none" w:sz="0" w:space="0" w:color="auto"/>
                <w:bottom w:val="none" w:sz="0" w:space="0" w:color="auto"/>
                <w:right w:val="none" w:sz="0" w:space="0" w:color="auto"/>
              </w:divBdr>
              <w:divsChild>
                <w:div w:id="71203452">
                  <w:marLeft w:val="0"/>
                  <w:marRight w:val="0"/>
                  <w:marTop w:val="0"/>
                  <w:marBottom w:val="0"/>
                  <w:divBdr>
                    <w:top w:val="none" w:sz="0" w:space="0" w:color="auto"/>
                    <w:left w:val="none" w:sz="0" w:space="0" w:color="auto"/>
                    <w:bottom w:val="none" w:sz="0" w:space="0" w:color="auto"/>
                    <w:right w:val="none" w:sz="0" w:space="0" w:color="auto"/>
                  </w:divBdr>
                </w:div>
                <w:div w:id="590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1676">
      <w:bodyDiv w:val="1"/>
      <w:marLeft w:val="0"/>
      <w:marRight w:val="0"/>
      <w:marTop w:val="0"/>
      <w:marBottom w:val="0"/>
      <w:divBdr>
        <w:top w:val="none" w:sz="0" w:space="0" w:color="auto"/>
        <w:left w:val="none" w:sz="0" w:space="0" w:color="auto"/>
        <w:bottom w:val="none" w:sz="0" w:space="0" w:color="auto"/>
        <w:right w:val="none" w:sz="0" w:space="0" w:color="auto"/>
      </w:divBdr>
    </w:div>
    <w:div w:id="1085103393">
      <w:bodyDiv w:val="1"/>
      <w:marLeft w:val="0"/>
      <w:marRight w:val="0"/>
      <w:marTop w:val="0"/>
      <w:marBottom w:val="0"/>
      <w:divBdr>
        <w:top w:val="none" w:sz="0" w:space="0" w:color="auto"/>
        <w:left w:val="none" w:sz="0" w:space="0" w:color="auto"/>
        <w:bottom w:val="none" w:sz="0" w:space="0" w:color="auto"/>
        <w:right w:val="none" w:sz="0" w:space="0" w:color="auto"/>
      </w:divBdr>
    </w:div>
    <w:div w:id="1094739682">
      <w:bodyDiv w:val="1"/>
      <w:marLeft w:val="0"/>
      <w:marRight w:val="0"/>
      <w:marTop w:val="0"/>
      <w:marBottom w:val="0"/>
      <w:divBdr>
        <w:top w:val="none" w:sz="0" w:space="0" w:color="auto"/>
        <w:left w:val="none" w:sz="0" w:space="0" w:color="auto"/>
        <w:bottom w:val="none" w:sz="0" w:space="0" w:color="auto"/>
        <w:right w:val="none" w:sz="0" w:space="0" w:color="auto"/>
      </w:divBdr>
    </w:div>
    <w:div w:id="1114010443">
      <w:bodyDiv w:val="1"/>
      <w:marLeft w:val="0"/>
      <w:marRight w:val="0"/>
      <w:marTop w:val="0"/>
      <w:marBottom w:val="0"/>
      <w:divBdr>
        <w:top w:val="none" w:sz="0" w:space="0" w:color="auto"/>
        <w:left w:val="none" w:sz="0" w:space="0" w:color="auto"/>
        <w:bottom w:val="none" w:sz="0" w:space="0" w:color="auto"/>
        <w:right w:val="none" w:sz="0" w:space="0" w:color="auto"/>
      </w:divBdr>
    </w:div>
    <w:div w:id="1333492360">
      <w:bodyDiv w:val="1"/>
      <w:marLeft w:val="0"/>
      <w:marRight w:val="0"/>
      <w:marTop w:val="0"/>
      <w:marBottom w:val="0"/>
      <w:divBdr>
        <w:top w:val="none" w:sz="0" w:space="0" w:color="auto"/>
        <w:left w:val="none" w:sz="0" w:space="0" w:color="auto"/>
        <w:bottom w:val="none" w:sz="0" w:space="0" w:color="auto"/>
        <w:right w:val="none" w:sz="0" w:space="0" w:color="auto"/>
      </w:divBdr>
    </w:div>
    <w:div w:id="1484276095">
      <w:bodyDiv w:val="1"/>
      <w:marLeft w:val="0"/>
      <w:marRight w:val="0"/>
      <w:marTop w:val="0"/>
      <w:marBottom w:val="0"/>
      <w:divBdr>
        <w:top w:val="none" w:sz="0" w:space="0" w:color="auto"/>
        <w:left w:val="none" w:sz="0" w:space="0" w:color="auto"/>
        <w:bottom w:val="none" w:sz="0" w:space="0" w:color="auto"/>
        <w:right w:val="none" w:sz="0" w:space="0" w:color="auto"/>
      </w:divBdr>
    </w:div>
    <w:div w:id="1572891570">
      <w:bodyDiv w:val="1"/>
      <w:marLeft w:val="0"/>
      <w:marRight w:val="0"/>
      <w:marTop w:val="0"/>
      <w:marBottom w:val="0"/>
      <w:divBdr>
        <w:top w:val="none" w:sz="0" w:space="0" w:color="auto"/>
        <w:left w:val="none" w:sz="0" w:space="0" w:color="auto"/>
        <w:bottom w:val="none" w:sz="0" w:space="0" w:color="auto"/>
        <w:right w:val="none" w:sz="0" w:space="0" w:color="auto"/>
      </w:divBdr>
    </w:div>
    <w:div w:id="1893497001">
      <w:bodyDiv w:val="1"/>
      <w:marLeft w:val="0"/>
      <w:marRight w:val="0"/>
      <w:marTop w:val="0"/>
      <w:marBottom w:val="0"/>
      <w:divBdr>
        <w:top w:val="none" w:sz="0" w:space="0" w:color="auto"/>
        <w:left w:val="none" w:sz="0" w:space="0" w:color="auto"/>
        <w:bottom w:val="none" w:sz="0" w:space="0" w:color="auto"/>
        <w:right w:val="none" w:sz="0" w:space="0" w:color="auto"/>
      </w:divBdr>
      <w:divsChild>
        <w:div w:id="639968174">
          <w:marLeft w:val="150"/>
          <w:marRight w:val="150"/>
          <w:marTop w:val="0"/>
          <w:marBottom w:val="720"/>
          <w:divBdr>
            <w:top w:val="none" w:sz="0" w:space="0" w:color="auto"/>
            <w:left w:val="none" w:sz="0" w:space="0" w:color="auto"/>
            <w:bottom w:val="none" w:sz="0" w:space="0" w:color="auto"/>
            <w:right w:val="none" w:sz="0" w:space="0" w:color="auto"/>
          </w:divBdr>
        </w:div>
        <w:div w:id="1861119126">
          <w:marLeft w:val="150"/>
          <w:marRight w:val="150"/>
          <w:marTop w:val="0"/>
          <w:marBottom w:val="240"/>
          <w:divBdr>
            <w:top w:val="none" w:sz="0" w:space="0" w:color="auto"/>
            <w:left w:val="none" w:sz="0" w:space="0" w:color="auto"/>
            <w:bottom w:val="none" w:sz="0" w:space="0" w:color="auto"/>
            <w:right w:val="none" w:sz="0" w:space="0" w:color="auto"/>
          </w:divBdr>
        </w:div>
      </w:divsChild>
    </w:div>
    <w:div w:id="19170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union-nihon.sakura.ne.jp"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ichidai.kumiai@gmail.co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73A5-9803-4106-8384-FCDA3545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854</Words>
  <Characters>4871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YamamotoAtsutami</dc:creator>
  <cp:keywords/>
  <dc:description/>
  <cp:lastModifiedBy>田極 信雄</cp:lastModifiedBy>
  <cp:revision>2</cp:revision>
  <cp:lastPrinted>2022-02-19T04:30:00Z</cp:lastPrinted>
  <dcterms:created xsi:type="dcterms:W3CDTF">2022-02-19T04:33:00Z</dcterms:created>
  <dcterms:modified xsi:type="dcterms:W3CDTF">2022-02-19T04:33:00Z</dcterms:modified>
</cp:coreProperties>
</file>