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23F07" w14:textId="77777777" w:rsidR="00F21062" w:rsidRPr="00203632" w:rsidRDefault="00F21062" w:rsidP="00F21062">
      <w:pPr>
        <w:widowControl w:val="0"/>
        <w:spacing w:line="280" w:lineRule="exact"/>
        <w:ind w:left="0" w:firstLineChars="0" w:firstLine="0"/>
        <w:jc w:val="left"/>
        <w:rPr>
          <w:rFonts w:ascii="ＭＳ ゴシック" w:eastAsia="ＭＳ ゴシック" w:hAnsi="ＭＳ ゴシック" w:cstheme="minorBidi"/>
          <w:color w:val="auto"/>
          <w:kern w:val="2"/>
          <w:sz w:val="22"/>
          <w:szCs w:val="22"/>
        </w:rPr>
      </w:pPr>
      <w:r w:rsidRPr="00203632">
        <w:rPr>
          <w:rFonts w:ascii="ＭＳ ゴシック" w:eastAsia="ＭＳ ゴシック" w:hAnsi="ＭＳ ゴシック" w:cstheme="minorBidi" w:hint="eastAsia"/>
          <w:color w:val="auto"/>
          <w:kern w:val="2"/>
          <w:sz w:val="22"/>
          <w:szCs w:val="22"/>
        </w:rPr>
        <w:t>日本大学教職員組合高校支部</w:t>
      </w:r>
    </w:p>
    <w:p w14:paraId="5428D3DF" w14:textId="7B9734A2" w:rsidR="00F21062" w:rsidRPr="00203632" w:rsidRDefault="00F21062" w:rsidP="00F21062">
      <w:pPr>
        <w:widowControl w:val="0"/>
        <w:ind w:left="0" w:firstLineChars="0" w:firstLine="284"/>
        <w:jc w:val="left"/>
        <w:rPr>
          <w:rFonts w:ascii="ＭＳ ゴシック" w:eastAsia="ＭＳ ゴシック" w:hAnsi="ＭＳ ゴシック" w:cstheme="minorBidi"/>
          <w:b w:val="0"/>
          <w:bCs w:val="0"/>
          <w:color w:val="auto"/>
          <w:kern w:val="2"/>
          <w:u w:val="thick"/>
        </w:rPr>
      </w:pPr>
      <w:r w:rsidRPr="00203632">
        <w:rPr>
          <w:rFonts w:ascii="ＭＳ ゴシック" w:eastAsia="ＭＳ ゴシック" w:hAnsi="ＭＳ ゴシック" w:cstheme="minorBidi"/>
          <w:color w:val="auto"/>
          <w:kern w:val="2"/>
          <w:u w:val="thick"/>
        </w:rPr>
        <w:t>202</w:t>
      </w:r>
      <w:r>
        <w:rPr>
          <w:rFonts w:ascii="ＭＳ ゴシック" w:eastAsia="ＭＳ ゴシック" w:hAnsi="ＭＳ ゴシック" w:cstheme="minorBidi" w:hint="eastAsia"/>
          <w:color w:val="auto"/>
          <w:kern w:val="2"/>
          <w:u w:val="thick"/>
        </w:rPr>
        <w:t>4</w:t>
      </w:r>
      <w:r w:rsidRPr="00203632">
        <w:rPr>
          <w:rFonts w:ascii="ＭＳ ゴシック" w:eastAsia="ＭＳ ゴシック" w:hAnsi="ＭＳ ゴシック" w:cstheme="minorBidi"/>
          <w:color w:val="auto"/>
          <w:kern w:val="2"/>
          <w:u w:val="thick"/>
        </w:rPr>
        <w:t>年春闘要求アンケート＜付属校教職員</w:t>
      </w:r>
      <w:r w:rsidRPr="00203632">
        <w:rPr>
          <w:rFonts w:ascii="ＭＳ ゴシック" w:eastAsia="ＭＳ ゴシック" w:hAnsi="ＭＳ ゴシック" w:cstheme="minorBidi" w:hint="eastAsia"/>
          <w:color w:val="auto"/>
          <w:kern w:val="2"/>
          <w:u w:val="thick"/>
        </w:rPr>
        <w:t>用</w:t>
      </w:r>
      <w:r w:rsidRPr="00203632">
        <w:rPr>
          <w:rFonts w:ascii="ＭＳ ゴシック" w:eastAsia="ＭＳ ゴシック" w:hAnsi="ＭＳ ゴシック" w:cstheme="minorBidi"/>
          <w:color w:val="auto"/>
          <w:kern w:val="2"/>
          <w:u w:val="thick"/>
        </w:rPr>
        <w:t>＞</w:t>
      </w:r>
      <w:r w:rsidRPr="00203632">
        <w:rPr>
          <w:rFonts w:ascii="ＭＳ ゴシック" w:eastAsia="ＭＳ ゴシック" w:hAnsi="ＭＳ ゴシック" w:cstheme="minorBidi" w:hint="eastAsia"/>
          <w:color w:val="auto"/>
          <w:kern w:val="2"/>
          <w:u w:val="thick"/>
        </w:rPr>
        <w:t xml:space="preserve">　 </w:t>
      </w:r>
      <w:r w:rsidRPr="00203632">
        <w:rPr>
          <w:rFonts w:ascii="ＭＳ ゴシック" w:eastAsia="ＭＳ ゴシック" w:hAnsi="ＭＳ ゴシック" w:cstheme="minorBidi"/>
          <w:color w:val="auto"/>
          <w:kern w:val="2"/>
          <w:u w:val="thick"/>
        </w:rPr>
        <w:t>実施：2</w:t>
      </w:r>
      <w:r w:rsidRPr="00203632">
        <w:rPr>
          <w:rFonts w:ascii="ＭＳ ゴシック" w:eastAsia="ＭＳ ゴシック" w:hAnsi="ＭＳ ゴシック" w:cstheme="minorBidi" w:hint="eastAsia"/>
          <w:color w:val="auto"/>
          <w:kern w:val="2"/>
          <w:u w:val="thick"/>
        </w:rPr>
        <w:t>/</w:t>
      </w:r>
      <w:r w:rsidR="002B28C7">
        <w:rPr>
          <w:rFonts w:ascii="ＭＳ ゴシック" w:eastAsia="ＭＳ ゴシック" w:hAnsi="ＭＳ ゴシック" w:cstheme="minorBidi" w:hint="eastAsia"/>
          <w:color w:val="auto"/>
          <w:kern w:val="2"/>
          <w:u w:val="thick"/>
        </w:rPr>
        <w:t>19</w:t>
      </w:r>
      <w:r w:rsidRPr="00203632">
        <w:rPr>
          <w:rFonts w:ascii="ＭＳ ゴシック" w:eastAsia="ＭＳ ゴシック" w:hAnsi="ＭＳ ゴシック" w:cstheme="minorBidi"/>
          <w:color w:val="auto"/>
          <w:kern w:val="2"/>
          <w:u w:val="thick"/>
        </w:rPr>
        <w:t xml:space="preserve"> ～ 3</w:t>
      </w:r>
      <w:r w:rsidRPr="00203632">
        <w:rPr>
          <w:rFonts w:ascii="ＭＳ ゴシック" w:eastAsia="ＭＳ ゴシック" w:hAnsi="ＭＳ ゴシック" w:cstheme="minorBidi" w:hint="eastAsia"/>
          <w:color w:val="auto"/>
          <w:kern w:val="2"/>
          <w:u w:val="thick"/>
        </w:rPr>
        <w:t>/</w:t>
      </w:r>
      <w:r w:rsidR="002B28C7">
        <w:rPr>
          <w:rFonts w:ascii="ＭＳ ゴシック" w:eastAsia="ＭＳ ゴシック" w:hAnsi="ＭＳ ゴシック" w:cstheme="minorBidi" w:hint="eastAsia"/>
          <w:color w:val="auto"/>
          <w:kern w:val="2"/>
          <w:u w:val="thick"/>
        </w:rPr>
        <w:t>9</w:t>
      </w:r>
    </w:p>
    <w:p w14:paraId="3D54F42B" w14:textId="77777777" w:rsidR="00F21062" w:rsidRPr="00203632" w:rsidRDefault="00F21062" w:rsidP="00F21062">
      <w:pPr>
        <w:widowControl w:val="0"/>
        <w:spacing w:line="280" w:lineRule="exact"/>
        <w:ind w:left="887" w:firstLine="220"/>
        <w:jc w:val="left"/>
        <w:rPr>
          <w:rFonts w:ascii="ＭＳ ゴシック" w:eastAsia="ＭＳ ゴシック" w:hAnsi="ＭＳ ゴシック" w:cstheme="minorBidi"/>
          <w:b w:val="0"/>
          <w:bCs w:val="0"/>
          <w:color w:val="auto"/>
          <w:kern w:val="2"/>
          <w:sz w:val="22"/>
          <w:szCs w:val="22"/>
        </w:rPr>
      </w:pPr>
    </w:p>
    <w:p w14:paraId="171EA851" w14:textId="77777777" w:rsidR="00B73C81" w:rsidRPr="00B73C81" w:rsidRDefault="00F21062" w:rsidP="00B73C81">
      <w:pPr>
        <w:widowControl w:val="0"/>
        <w:spacing w:line="280" w:lineRule="exact"/>
        <w:ind w:leftChars="100" w:left="280" w:firstLine="220"/>
        <w:jc w:val="left"/>
        <w:rPr>
          <w:rFonts w:ascii="ＭＳ 明朝" w:eastAsia="ＭＳ 明朝" w:hAnsi="ＭＳ 明朝" w:cstheme="minorBidi"/>
          <w:b w:val="0"/>
          <w:bCs w:val="0"/>
          <w:color w:val="auto"/>
          <w:kern w:val="2"/>
          <w:sz w:val="22"/>
          <w:szCs w:val="22"/>
        </w:rPr>
      </w:pPr>
      <w:r w:rsidRPr="002B28C7">
        <w:rPr>
          <w:rFonts w:ascii="ＭＳ 明朝" w:eastAsia="ＭＳ 明朝" w:hAnsi="ＭＳ 明朝" w:cstheme="minorBidi" w:hint="eastAsia"/>
          <w:b w:val="0"/>
          <w:bCs w:val="0"/>
          <w:color w:val="auto"/>
          <w:kern w:val="2"/>
          <w:sz w:val="22"/>
          <w:szCs w:val="22"/>
        </w:rPr>
        <w:t>教職員組合では毎年、専任教職員を対象に、春闘要求の基礎資料としてアンケートを実施しています。教育・研究・労働条件を改善するための要求作りだけでなく、今後の組合活動にも生かしたいと思います。</w:t>
      </w:r>
      <w:r w:rsidR="00B73C81" w:rsidRPr="00B73C81">
        <w:rPr>
          <w:rFonts w:ascii="ＭＳ 明朝" w:eastAsia="ＭＳ 明朝" w:hAnsi="ＭＳ 明朝" w:cstheme="minorBidi" w:hint="eastAsia"/>
          <w:b w:val="0"/>
          <w:bCs w:val="0"/>
          <w:color w:val="auto"/>
          <w:kern w:val="2"/>
          <w:sz w:val="22"/>
          <w:szCs w:val="22"/>
        </w:rPr>
        <w:t>組合は団体交渉等を通じて皆さんの声をお届けします。是非、ご意見をお聞かせください。アンケートの回答は厳重に管理し、</w:t>
      </w:r>
      <w:r w:rsidR="00B73C81" w:rsidRPr="00B73C81">
        <w:rPr>
          <w:rFonts w:ascii="ＭＳ 明朝" w:eastAsia="ＭＳ 明朝" w:hAnsi="ＭＳ 明朝" w:cstheme="minorBidi" w:hint="eastAsia"/>
          <w:color w:val="auto"/>
          <w:kern w:val="2"/>
          <w:sz w:val="22"/>
          <w:szCs w:val="22"/>
        </w:rPr>
        <w:t>個人が特定されるような形で公表することはありません</w:t>
      </w:r>
      <w:r w:rsidR="00B73C81" w:rsidRPr="00B73C81">
        <w:rPr>
          <w:rFonts w:ascii="ＭＳ 明朝" w:eastAsia="ＭＳ 明朝" w:hAnsi="ＭＳ 明朝" w:cstheme="minorBidi" w:hint="eastAsia"/>
          <w:b w:val="0"/>
          <w:bCs w:val="0"/>
          <w:color w:val="auto"/>
          <w:kern w:val="2"/>
          <w:sz w:val="22"/>
          <w:szCs w:val="22"/>
        </w:rPr>
        <w:t>ので、ご迷惑はおかけしません。ご協力のほどお願いいたします。</w:t>
      </w:r>
    </w:p>
    <w:p w14:paraId="158AF3A3" w14:textId="26779D4A" w:rsidR="00F21062" w:rsidRPr="006E3D51" w:rsidRDefault="00F21062" w:rsidP="00F21062">
      <w:pPr>
        <w:widowControl w:val="0"/>
        <w:spacing w:line="280" w:lineRule="exact"/>
        <w:ind w:left="0" w:firstLineChars="0" w:firstLine="241"/>
        <w:jc w:val="left"/>
        <w:rPr>
          <w:rFonts w:ascii="ＭＳ 明朝" w:eastAsia="ＭＳ 明朝" w:hAnsi="ＭＳ 明朝" w:cstheme="minorBidi"/>
          <w:color w:val="C00000"/>
          <w:kern w:val="2"/>
          <w:sz w:val="22"/>
          <w:szCs w:val="22"/>
          <w:u w:val="thick"/>
        </w:rPr>
      </w:pPr>
      <w:r w:rsidRPr="006E3D51">
        <w:rPr>
          <w:rFonts w:ascii="ＭＳ 明朝" w:eastAsia="ＭＳ 明朝" w:hAnsi="ＭＳ 明朝" w:cstheme="minorBidi" w:hint="eastAsia"/>
          <w:color w:val="C00000"/>
          <w:kern w:val="2"/>
          <w:sz w:val="22"/>
          <w:szCs w:val="22"/>
          <w:u w:val="thick"/>
        </w:rPr>
        <w:t>３月</w:t>
      </w:r>
      <w:r w:rsidR="002B28C7" w:rsidRPr="006E3D51">
        <w:rPr>
          <w:rFonts w:ascii="ＭＳ 明朝" w:eastAsia="ＭＳ 明朝" w:hAnsi="ＭＳ 明朝" w:cstheme="minorBidi" w:hint="eastAsia"/>
          <w:color w:val="C00000"/>
          <w:kern w:val="2"/>
          <w:sz w:val="22"/>
          <w:szCs w:val="22"/>
          <w:u w:val="thick"/>
        </w:rPr>
        <w:t>９</w:t>
      </w:r>
      <w:r w:rsidRPr="006E3D51">
        <w:rPr>
          <w:rFonts w:ascii="ＭＳ 明朝" w:eastAsia="ＭＳ 明朝" w:hAnsi="ＭＳ 明朝" w:cstheme="minorBidi" w:hint="eastAsia"/>
          <w:color w:val="C00000"/>
          <w:kern w:val="2"/>
          <w:sz w:val="22"/>
          <w:szCs w:val="22"/>
          <w:u w:val="thick"/>
        </w:rPr>
        <w:t>日</w:t>
      </w:r>
      <w:r w:rsidRPr="006E3D51">
        <w:rPr>
          <w:rFonts w:ascii="ＭＳ 明朝" w:eastAsia="ＭＳ 明朝" w:hAnsi="ＭＳ 明朝" w:cstheme="minorBidi"/>
          <w:color w:val="C00000"/>
          <w:kern w:val="2"/>
          <w:sz w:val="22"/>
          <w:szCs w:val="22"/>
          <w:u w:val="thick"/>
        </w:rPr>
        <w:t>(</w:t>
      </w:r>
      <w:r w:rsidR="002B28C7" w:rsidRPr="006E3D51">
        <w:rPr>
          <w:rFonts w:ascii="ＭＳ 明朝" w:eastAsia="ＭＳ 明朝" w:hAnsi="ＭＳ 明朝" w:cstheme="minorBidi" w:hint="eastAsia"/>
          <w:color w:val="C00000"/>
          <w:kern w:val="2"/>
          <w:sz w:val="22"/>
          <w:szCs w:val="22"/>
          <w:u w:val="thick"/>
        </w:rPr>
        <w:t>土</w:t>
      </w:r>
      <w:r w:rsidRPr="006E3D51">
        <w:rPr>
          <w:rFonts w:ascii="ＭＳ 明朝" w:eastAsia="ＭＳ 明朝" w:hAnsi="ＭＳ 明朝" w:cstheme="minorBidi"/>
          <w:color w:val="C00000"/>
          <w:kern w:val="2"/>
          <w:sz w:val="22"/>
          <w:szCs w:val="22"/>
          <w:u w:val="thick"/>
        </w:rPr>
        <w:t>)</w:t>
      </w:r>
      <w:r w:rsidRPr="006E3D51">
        <w:rPr>
          <w:rFonts w:ascii="ＭＳ 明朝" w:eastAsia="ＭＳ 明朝" w:hAnsi="ＭＳ 明朝" w:cstheme="minorBidi" w:hint="eastAsia"/>
          <w:color w:val="C00000"/>
          <w:kern w:val="2"/>
          <w:sz w:val="22"/>
          <w:szCs w:val="22"/>
          <w:u w:val="thick"/>
        </w:rPr>
        <w:t>までにこの用紙に記入し最寄りの組合員に提出してください。</w:t>
      </w:r>
    </w:p>
    <w:p w14:paraId="0EB16898" w14:textId="5AEC5D5D" w:rsidR="00F21062" w:rsidRPr="002B28C7" w:rsidRDefault="00F21062" w:rsidP="00F21062">
      <w:pPr>
        <w:widowControl w:val="0"/>
        <w:spacing w:line="280" w:lineRule="exact"/>
        <w:ind w:leftChars="100" w:left="280" w:firstLine="220"/>
        <w:jc w:val="left"/>
        <w:rPr>
          <w:rFonts w:ascii="ＭＳ 明朝" w:eastAsia="ＭＳ 明朝" w:hAnsi="ＭＳ 明朝" w:cstheme="minorBidi"/>
          <w:b w:val="0"/>
          <w:bCs w:val="0"/>
          <w:color w:val="auto"/>
          <w:kern w:val="2"/>
          <w:sz w:val="22"/>
          <w:szCs w:val="22"/>
        </w:rPr>
      </w:pPr>
      <w:r w:rsidRPr="002B28C7">
        <w:rPr>
          <w:rFonts w:ascii="ＭＳ 明朝" w:eastAsia="ＭＳ 明朝" w:hAnsi="ＭＳ 明朝" w:cstheme="minorBidi"/>
          <w:b w:val="0"/>
          <w:bCs w:val="0"/>
          <w:color w:val="auto"/>
          <w:kern w:val="2"/>
          <w:sz w:val="22"/>
          <w:szCs w:val="22"/>
        </w:rPr>
        <w:t>メ</w:t>
      </w:r>
      <w:r w:rsidRPr="002B28C7">
        <w:rPr>
          <w:rFonts w:ascii="ＭＳ 明朝" w:eastAsia="ＭＳ 明朝" w:hAnsi="ＭＳ 明朝" w:cstheme="minorBidi" w:hint="eastAsia"/>
          <w:b w:val="0"/>
          <w:bCs w:val="0"/>
          <w:color w:val="auto"/>
          <w:kern w:val="2"/>
          <w:sz w:val="22"/>
          <w:szCs w:val="22"/>
        </w:rPr>
        <w:t>ールにて回答をご希望の方は、御手数ですが回答したアンケートを</w:t>
      </w:r>
      <w:r w:rsidRPr="002B28C7">
        <w:rPr>
          <w:rFonts w:ascii="ＭＳ 明朝" w:eastAsia="ＭＳ 明朝" w:hAnsi="ＭＳ 明朝" w:cstheme="minorBidi"/>
          <w:b w:val="0"/>
          <w:bCs w:val="0"/>
          <w:color w:val="auto"/>
          <w:kern w:val="2"/>
          <w:sz w:val="22"/>
          <w:szCs w:val="22"/>
        </w:rPr>
        <w:t>PDF</w:t>
      </w:r>
      <w:r w:rsidRPr="002B28C7">
        <w:rPr>
          <w:rFonts w:ascii="ＭＳ 明朝" w:eastAsia="ＭＳ 明朝" w:hAnsi="ＭＳ 明朝" w:cstheme="minorBidi" w:hint="eastAsia"/>
          <w:b w:val="0"/>
          <w:bCs w:val="0"/>
          <w:color w:val="auto"/>
          <w:kern w:val="2"/>
          <w:sz w:val="22"/>
          <w:szCs w:val="22"/>
        </w:rPr>
        <w:t>ファイル化して同じく３月</w:t>
      </w:r>
      <w:r w:rsidR="00B73C81">
        <w:rPr>
          <w:rFonts w:ascii="ＭＳ 明朝" w:eastAsia="ＭＳ 明朝" w:hAnsi="ＭＳ 明朝" w:cstheme="minorBidi" w:hint="eastAsia"/>
          <w:b w:val="0"/>
          <w:bCs w:val="0"/>
          <w:color w:val="auto"/>
          <w:kern w:val="2"/>
          <w:sz w:val="22"/>
          <w:szCs w:val="22"/>
        </w:rPr>
        <w:t>９</w:t>
      </w:r>
      <w:r w:rsidRPr="002B28C7">
        <w:rPr>
          <w:rFonts w:ascii="ＭＳ 明朝" w:eastAsia="ＭＳ 明朝" w:hAnsi="ＭＳ 明朝" w:cstheme="minorBidi" w:hint="eastAsia"/>
          <w:b w:val="0"/>
          <w:bCs w:val="0"/>
          <w:color w:val="auto"/>
          <w:kern w:val="2"/>
          <w:sz w:val="22"/>
          <w:szCs w:val="22"/>
        </w:rPr>
        <w:t>日</w:t>
      </w:r>
      <w:r w:rsidRPr="002B28C7">
        <w:rPr>
          <w:rFonts w:ascii="ＭＳ 明朝" w:eastAsia="ＭＳ 明朝" w:hAnsi="ＭＳ 明朝" w:cstheme="minorBidi"/>
          <w:b w:val="0"/>
          <w:bCs w:val="0"/>
          <w:color w:val="auto"/>
          <w:kern w:val="2"/>
          <w:sz w:val="22"/>
          <w:szCs w:val="22"/>
        </w:rPr>
        <w:t>(</w:t>
      </w:r>
      <w:r w:rsidR="00B73C81">
        <w:rPr>
          <w:rFonts w:ascii="ＭＳ 明朝" w:eastAsia="ＭＳ 明朝" w:hAnsi="ＭＳ 明朝" w:cstheme="minorBidi" w:hint="eastAsia"/>
          <w:b w:val="0"/>
          <w:bCs w:val="0"/>
          <w:color w:val="auto"/>
          <w:kern w:val="2"/>
          <w:sz w:val="22"/>
          <w:szCs w:val="22"/>
        </w:rPr>
        <w:t>土</w:t>
      </w:r>
      <w:r w:rsidRPr="002B28C7">
        <w:rPr>
          <w:rFonts w:ascii="ＭＳ 明朝" w:eastAsia="ＭＳ 明朝" w:hAnsi="ＭＳ 明朝" w:cstheme="minorBidi"/>
          <w:b w:val="0"/>
          <w:bCs w:val="0"/>
          <w:color w:val="auto"/>
          <w:kern w:val="2"/>
          <w:sz w:val="22"/>
          <w:szCs w:val="22"/>
        </w:rPr>
        <w:t>)</w:t>
      </w:r>
      <w:r w:rsidRPr="002B28C7">
        <w:rPr>
          <w:rFonts w:ascii="ＭＳ 明朝" w:eastAsia="ＭＳ 明朝" w:hAnsi="ＭＳ 明朝" w:cstheme="minorBidi" w:hint="eastAsia"/>
          <w:b w:val="0"/>
          <w:bCs w:val="0"/>
          <w:color w:val="auto"/>
          <w:kern w:val="2"/>
          <w:sz w:val="22"/>
          <w:szCs w:val="22"/>
        </w:rPr>
        <w:t>までに組合書記局</w:t>
      </w:r>
      <w:r w:rsidRPr="002B28C7">
        <w:rPr>
          <w:rFonts w:ascii="ＭＳ 明朝" w:eastAsia="ＭＳ 明朝" w:hAnsi="ＭＳ 明朝" w:cstheme="minorBidi"/>
          <w:b w:val="0"/>
          <w:bCs w:val="0"/>
          <w:color w:val="auto"/>
          <w:kern w:val="2"/>
          <w:sz w:val="22"/>
          <w:szCs w:val="22"/>
        </w:rPr>
        <w:t>(</w:t>
      </w:r>
      <w:r w:rsidRPr="00B73C81">
        <w:rPr>
          <w:rFonts w:ascii="ＭＳ 明朝" w:eastAsia="ＭＳ 明朝" w:hAnsi="ＭＳ 明朝" w:cstheme="minorBidi"/>
          <w:color w:val="4472C4" w:themeColor="accent1"/>
          <w:kern w:val="2"/>
          <w:sz w:val="22"/>
          <w:szCs w:val="22"/>
        </w:rPr>
        <w:t>nichidai.kumiai@gmail.com</w:t>
      </w:r>
      <w:r w:rsidRPr="00B73C81">
        <w:rPr>
          <w:rFonts w:ascii="ＭＳ 明朝" w:eastAsia="ＭＳ 明朝" w:hAnsi="ＭＳ 明朝" w:cstheme="minorBidi"/>
          <w:color w:val="auto"/>
          <w:kern w:val="2"/>
          <w:sz w:val="22"/>
          <w:szCs w:val="22"/>
        </w:rPr>
        <w:t>)</w:t>
      </w:r>
      <w:r w:rsidRPr="002B28C7">
        <w:rPr>
          <w:rFonts w:ascii="ＭＳ 明朝" w:eastAsia="ＭＳ 明朝" w:hAnsi="ＭＳ 明朝" w:cstheme="minorBidi" w:hint="eastAsia"/>
          <w:b w:val="0"/>
          <w:bCs w:val="0"/>
          <w:color w:val="auto"/>
          <w:kern w:val="2"/>
          <w:sz w:val="22"/>
          <w:szCs w:val="22"/>
        </w:rPr>
        <w:t>までお送り下さい。メールの題名は「アンケート」とし、本文は白紙で構いません。アンケートですので、匿名で結構です。</w:t>
      </w:r>
    </w:p>
    <w:p w14:paraId="4706416C" w14:textId="77B839AB" w:rsidR="00F21062" w:rsidRPr="002B28C7" w:rsidRDefault="00F21062" w:rsidP="00F21062">
      <w:pPr>
        <w:widowControl w:val="0"/>
        <w:spacing w:line="280" w:lineRule="exact"/>
        <w:ind w:leftChars="200" w:left="969" w:hangingChars="186" w:hanging="409"/>
        <w:jc w:val="left"/>
        <w:rPr>
          <w:rFonts w:ascii="ＭＳ 明朝" w:eastAsia="ＭＳ 明朝" w:hAnsi="ＭＳ 明朝" w:cstheme="minorBidi"/>
          <w:b w:val="0"/>
          <w:bCs w:val="0"/>
          <w:color w:val="auto"/>
          <w:kern w:val="2"/>
          <w:sz w:val="22"/>
          <w:szCs w:val="22"/>
        </w:rPr>
      </w:pPr>
      <w:r w:rsidRPr="002B28C7">
        <w:rPr>
          <w:rFonts w:ascii="ＭＳ 明朝" w:eastAsia="ＭＳ 明朝" w:hAnsi="ＭＳ 明朝" w:cstheme="minorBidi" w:hint="eastAsia"/>
          <w:b w:val="0"/>
          <w:bCs w:val="0"/>
          <w:color w:val="auto"/>
          <w:kern w:val="2"/>
          <w:sz w:val="22"/>
          <w:szCs w:val="22"/>
        </w:rPr>
        <w:t>用紙は組合HPからもダウンロードできます。</w:t>
      </w:r>
    </w:p>
    <w:p w14:paraId="56089A89" w14:textId="77777777" w:rsidR="00F21062" w:rsidRPr="002B28C7" w:rsidRDefault="00F21062" w:rsidP="00F21062">
      <w:pPr>
        <w:widowControl w:val="0"/>
        <w:spacing w:line="280" w:lineRule="exact"/>
        <w:ind w:left="0" w:firstLineChars="0" w:firstLine="0"/>
        <w:jc w:val="left"/>
        <w:rPr>
          <w:rFonts w:ascii="ＭＳ 明朝" w:eastAsia="ＭＳ 明朝" w:hAnsi="ＭＳ 明朝" w:cstheme="minorBidi"/>
          <w:color w:val="auto"/>
          <w:kern w:val="2"/>
          <w:sz w:val="22"/>
          <w:szCs w:val="22"/>
        </w:rPr>
      </w:pPr>
      <w:r w:rsidRPr="002B28C7">
        <w:rPr>
          <w:rFonts w:ascii="ＭＳ 明朝" w:eastAsia="ＭＳ 明朝" w:hAnsi="ＭＳ 明朝" w:cstheme="minorBidi" w:hint="eastAsia"/>
          <w:color w:val="auto"/>
          <w:kern w:val="2"/>
          <w:sz w:val="22"/>
          <w:szCs w:val="22"/>
        </w:rPr>
        <w:t xml:space="preserve">【回答者の属性】　</w:t>
      </w:r>
    </w:p>
    <w:p w14:paraId="231D4C7E" w14:textId="77777777" w:rsidR="00F21062" w:rsidRPr="002B28C7" w:rsidRDefault="00F21062" w:rsidP="00F21062">
      <w:pPr>
        <w:widowControl w:val="0"/>
        <w:spacing w:line="280" w:lineRule="exact"/>
        <w:ind w:left="0" w:firstLineChars="0" w:firstLine="0"/>
        <w:jc w:val="left"/>
        <w:rPr>
          <w:rFonts w:ascii="ＭＳ 明朝" w:eastAsia="ＭＳ 明朝" w:hAnsi="ＭＳ 明朝" w:cstheme="minorBidi"/>
          <w:b w:val="0"/>
          <w:bCs w:val="0"/>
          <w:color w:val="auto"/>
          <w:kern w:val="2"/>
          <w:sz w:val="22"/>
          <w:szCs w:val="22"/>
        </w:rPr>
      </w:pPr>
      <w:r w:rsidRPr="002B28C7">
        <w:rPr>
          <w:rFonts w:ascii="ＭＳ 明朝" w:eastAsia="ＭＳ 明朝" w:hAnsi="ＭＳ 明朝" w:cstheme="minorBidi" w:hint="eastAsia"/>
          <w:b w:val="0"/>
          <w:bCs w:val="0"/>
          <w:color w:val="auto"/>
          <w:kern w:val="2"/>
          <w:sz w:val="22"/>
          <w:szCs w:val="22"/>
        </w:rPr>
        <w:t xml:space="preserve">性　　別：　①　男性　　　②　女性  　　　　③　その他　　 </w:t>
      </w:r>
      <w:r w:rsidRPr="002B28C7">
        <w:rPr>
          <w:rFonts w:ascii="ＭＳ 明朝" w:eastAsia="ＭＳ 明朝" w:hAnsi="ＭＳ 明朝" w:cstheme="minorBidi"/>
          <w:b w:val="0"/>
          <w:bCs w:val="0"/>
          <w:color w:val="auto"/>
          <w:kern w:val="2"/>
          <w:sz w:val="22"/>
          <w:szCs w:val="22"/>
        </w:rPr>
        <w:t xml:space="preserve"> </w:t>
      </w:r>
      <w:r w:rsidRPr="002B28C7">
        <w:rPr>
          <w:rFonts w:ascii="ＭＳ 明朝" w:eastAsia="ＭＳ 明朝" w:hAnsi="ＭＳ 明朝" w:cstheme="minorBidi" w:hint="eastAsia"/>
          <w:b w:val="0"/>
          <w:bCs w:val="0"/>
          <w:color w:val="auto"/>
          <w:kern w:val="2"/>
          <w:sz w:val="22"/>
          <w:szCs w:val="22"/>
        </w:rPr>
        <w:t xml:space="preserve">　　④　回答したくない</w:t>
      </w:r>
    </w:p>
    <w:p w14:paraId="360C45A1" w14:textId="77777777" w:rsidR="00F21062" w:rsidRPr="002B28C7" w:rsidRDefault="00F21062" w:rsidP="00F21062">
      <w:pPr>
        <w:widowControl w:val="0"/>
        <w:spacing w:line="280" w:lineRule="exact"/>
        <w:ind w:left="0" w:firstLineChars="0" w:firstLine="0"/>
        <w:jc w:val="left"/>
        <w:rPr>
          <w:rFonts w:ascii="ＭＳ 明朝" w:eastAsia="ＭＳ 明朝" w:hAnsi="ＭＳ 明朝" w:cstheme="minorBidi"/>
          <w:b w:val="0"/>
          <w:bCs w:val="0"/>
          <w:color w:val="auto"/>
          <w:kern w:val="2"/>
          <w:sz w:val="22"/>
          <w:szCs w:val="22"/>
        </w:rPr>
      </w:pPr>
      <w:r w:rsidRPr="002B28C7">
        <w:rPr>
          <w:rFonts w:ascii="ＭＳ 明朝" w:eastAsia="ＭＳ 明朝" w:hAnsi="ＭＳ 明朝" w:cstheme="minorBidi" w:hint="eastAsia"/>
          <w:b w:val="0"/>
          <w:bCs w:val="0"/>
          <w:color w:val="auto"/>
          <w:kern w:val="2"/>
          <w:sz w:val="22"/>
          <w:szCs w:val="22"/>
        </w:rPr>
        <w:t>職　　種：　①　教員　　　②　職員</w:t>
      </w:r>
    </w:p>
    <w:p w14:paraId="6F53FA62" w14:textId="33448A82" w:rsidR="00F21062" w:rsidRPr="002B28C7" w:rsidRDefault="00F21062" w:rsidP="00F21062">
      <w:pPr>
        <w:widowControl w:val="0"/>
        <w:spacing w:line="280" w:lineRule="exact"/>
        <w:ind w:left="0" w:firstLineChars="0" w:firstLine="0"/>
        <w:jc w:val="left"/>
        <w:rPr>
          <w:rFonts w:ascii="ＭＳ 明朝" w:eastAsia="ＭＳ 明朝" w:hAnsi="ＭＳ 明朝" w:cstheme="minorBidi" w:hint="eastAsia"/>
          <w:b w:val="0"/>
          <w:bCs w:val="0"/>
          <w:color w:val="auto"/>
          <w:kern w:val="2"/>
          <w:sz w:val="22"/>
          <w:szCs w:val="22"/>
        </w:rPr>
      </w:pPr>
      <w:r w:rsidRPr="002B28C7">
        <w:rPr>
          <w:rFonts w:ascii="ＭＳ 明朝" w:eastAsia="ＭＳ 明朝" w:hAnsi="ＭＳ 明朝" w:cstheme="minorBidi" w:hint="eastAsia"/>
          <w:b w:val="0"/>
          <w:bCs w:val="0"/>
          <w:color w:val="auto"/>
          <w:kern w:val="2"/>
          <w:sz w:val="22"/>
          <w:szCs w:val="22"/>
        </w:rPr>
        <w:t>雇用区分：　①　専任　　　②　常勤講師Ａ　　③　常勤講師Ｂ　　　④　常勤講師Ｃ</w:t>
      </w:r>
    </w:p>
    <w:p w14:paraId="03B96902" w14:textId="77777777" w:rsidR="00F21062" w:rsidRPr="002B28C7" w:rsidRDefault="00F21062" w:rsidP="00F21062">
      <w:pPr>
        <w:widowControl w:val="0"/>
        <w:spacing w:line="280" w:lineRule="exact"/>
        <w:ind w:left="0" w:firstLineChars="0" w:firstLine="0"/>
        <w:jc w:val="left"/>
        <w:rPr>
          <w:rFonts w:ascii="ＭＳ 明朝" w:eastAsia="ＭＳ 明朝" w:hAnsi="ＭＳ 明朝" w:cstheme="minorBidi"/>
          <w:b w:val="0"/>
          <w:bCs w:val="0"/>
          <w:color w:val="auto"/>
          <w:kern w:val="2"/>
          <w:sz w:val="22"/>
          <w:szCs w:val="22"/>
        </w:rPr>
      </w:pPr>
      <w:r w:rsidRPr="002B28C7">
        <w:rPr>
          <w:rFonts w:ascii="ＭＳ 明朝" w:eastAsia="ＭＳ 明朝" w:hAnsi="ＭＳ 明朝" w:cstheme="minorBidi" w:hint="eastAsia"/>
          <w:b w:val="0"/>
          <w:bCs w:val="0"/>
          <w:color w:val="auto"/>
          <w:kern w:val="2"/>
          <w:sz w:val="22"/>
          <w:szCs w:val="22"/>
        </w:rPr>
        <w:t>部科校名：</w:t>
      </w:r>
      <w:r w:rsidRPr="002B28C7">
        <w:rPr>
          <w:rFonts w:ascii="ＭＳ 明朝" w:eastAsia="ＭＳ 明朝" w:hAnsi="ＭＳ 明朝" w:cstheme="minorBidi" w:hint="eastAsia"/>
          <w:b w:val="0"/>
          <w:bCs w:val="0"/>
          <w:color w:val="auto"/>
          <w:kern w:val="2"/>
          <w:sz w:val="22"/>
          <w:szCs w:val="22"/>
          <w:u w:val="thick"/>
        </w:rPr>
        <w:t xml:space="preserve">　　　　　　　　　　　　　　　　　　</w:t>
      </w:r>
      <w:r w:rsidRPr="002B28C7">
        <w:rPr>
          <w:rFonts w:ascii="ＭＳ 明朝" w:eastAsia="ＭＳ 明朝" w:hAnsi="ＭＳ 明朝" w:cstheme="minorBidi" w:hint="eastAsia"/>
          <w:b w:val="0"/>
          <w:bCs w:val="0"/>
          <w:color w:val="auto"/>
          <w:kern w:val="2"/>
          <w:sz w:val="22"/>
          <w:szCs w:val="22"/>
        </w:rPr>
        <w:t>（差し支えなければご記入ください）</w:t>
      </w:r>
    </w:p>
    <w:p w14:paraId="7AFE1850" w14:textId="77777777" w:rsidR="00F21062" w:rsidRPr="002B28C7" w:rsidRDefault="00F21062" w:rsidP="00F21062">
      <w:pPr>
        <w:widowControl w:val="0"/>
        <w:spacing w:line="280" w:lineRule="exact"/>
        <w:ind w:left="0" w:firstLineChars="0" w:firstLine="0"/>
        <w:jc w:val="left"/>
        <w:rPr>
          <w:rFonts w:ascii="ＭＳ 明朝" w:eastAsia="ＭＳ 明朝" w:hAnsi="ＭＳ 明朝" w:cstheme="minorBidi"/>
          <w:b w:val="0"/>
          <w:bCs w:val="0"/>
          <w:color w:val="auto"/>
          <w:kern w:val="2"/>
          <w:sz w:val="22"/>
          <w:szCs w:val="22"/>
        </w:rPr>
      </w:pPr>
      <w:r w:rsidRPr="002B28C7">
        <w:rPr>
          <w:rFonts w:ascii="ＭＳ 明朝" w:eastAsia="ＭＳ 明朝" w:hAnsi="ＭＳ 明朝" w:cstheme="minorBidi" w:hint="eastAsia"/>
          <w:b w:val="0"/>
          <w:bCs w:val="0"/>
          <w:color w:val="auto"/>
          <w:kern w:val="2"/>
          <w:sz w:val="22"/>
          <w:szCs w:val="22"/>
        </w:rPr>
        <w:t>教職員組合への加入：①　加入している　　②　加入していない</w:t>
      </w:r>
    </w:p>
    <w:p w14:paraId="00F7A3D0" w14:textId="77777777" w:rsidR="00F21062" w:rsidRPr="002B28C7" w:rsidRDefault="00F21062" w:rsidP="00F21062">
      <w:pPr>
        <w:widowControl w:val="0"/>
        <w:spacing w:line="280" w:lineRule="exact"/>
        <w:ind w:left="0" w:firstLineChars="0" w:firstLine="0"/>
        <w:jc w:val="left"/>
        <w:rPr>
          <w:rFonts w:ascii="ＭＳ 明朝" w:eastAsia="ＭＳ 明朝" w:hAnsi="ＭＳ 明朝" w:cstheme="minorBidi"/>
          <w:b w:val="0"/>
          <w:bCs w:val="0"/>
          <w:color w:val="auto"/>
          <w:kern w:val="2"/>
          <w:sz w:val="22"/>
          <w:szCs w:val="22"/>
        </w:rPr>
      </w:pPr>
    </w:p>
    <w:p w14:paraId="5D78B1A9" w14:textId="08CDECA4" w:rsidR="006D2161" w:rsidRPr="002B28C7" w:rsidRDefault="00801CD0" w:rsidP="006D2161">
      <w:pPr>
        <w:spacing w:line="280" w:lineRule="exact"/>
        <w:ind w:left="0" w:firstLineChars="0" w:firstLine="0"/>
        <w:jc w:val="left"/>
        <w:rPr>
          <w:rFonts w:ascii="ＭＳ 明朝" w:eastAsia="ＭＳ 明朝" w:hAnsi="ＭＳ 明朝" w:cs="Times New Roman"/>
          <w:color w:val="auto"/>
          <w:kern w:val="2"/>
          <w:sz w:val="22"/>
          <w:szCs w:val="22"/>
        </w:rPr>
      </w:pPr>
      <w:r w:rsidRPr="002B28C7">
        <w:rPr>
          <w:rFonts w:ascii="ＭＳ 明朝" w:eastAsia="ＭＳ 明朝" w:hAnsi="ＭＳ 明朝" w:cstheme="minorBidi" w:hint="eastAsia"/>
          <w:color w:val="auto"/>
          <w:kern w:val="2"/>
          <w:sz w:val="22"/>
          <w:szCs w:val="22"/>
        </w:rPr>
        <w:t>【アメフト問題関連について】</w:t>
      </w:r>
      <w:r w:rsidR="006D2161" w:rsidRPr="002B28C7">
        <w:rPr>
          <w:rFonts w:ascii="ＭＳ 明朝" w:eastAsia="ＭＳ 明朝" w:hAnsi="ＭＳ 明朝" w:cs="Times New Roman" w:hint="eastAsia"/>
          <w:color w:val="auto"/>
          <w:kern w:val="2"/>
          <w:sz w:val="22"/>
          <w:szCs w:val="22"/>
        </w:rPr>
        <w:t>下記の質問</w:t>
      </w:r>
      <w:r w:rsidR="006E3D51">
        <w:rPr>
          <w:rFonts w:ascii="ＭＳ 明朝" w:eastAsia="ＭＳ 明朝" w:hAnsi="ＭＳ 明朝" w:cs="Times New Roman" w:hint="eastAsia"/>
          <w:color w:val="auto"/>
          <w:kern w:val="2"/>
          <w:sz w:val="22"/>
          <w:szCs w:val="22"/>
        </w:rPr>
        <w:t>に</w:t>
      </w:r>
      <w:r w:rsidR="002B28C7" w:rsidRPr="002B28C7">
        <w:rPr>
          <w:rFonts w:ascii="ＭＳ 明朝" w:eastAsia="ＭＳ 明朝" w:hAnsi="ＭＳ 明朝" w:cs="Times New Roman" w:hint="eastAsia"/>
          <w:color w:val="auto"/>
          <w:kern w:val="2"/>
          <w:sz w:val="22"/>
          <w:szCs w:val="22"/>
        </w:rPr>
        <w:t>該当する</w:t>
      </w:r>
      <w:r w:rsidR="006E3D51">
        <w:rPr>
          <w:rFonts w:ascii="ＭＳ 明朝" w:eastAsia="ＭＳ 明朝" w:hAnsi="ＭＳ 明朝" w:cs="Times New Roman" w:hint="eastAsia"/>
          <w:color w:val="auto"/>
          <w:kern w:val="2"/>
          <w:sz w:val="22"/>
          <w:szCs w:val="22"/>
        </w:rPr>
        <w:t>ものを</w:t>
      </w:r>
      <w:r w:rsidR="006D2161" w:rsidRPr="002B28C7">
        <w:rPr>
          <w:rFonts w:ascii="ＭＳ 明朝" w:eastAsia="ＭＳ 明朝" w:hAnsi="ＭＳ 明朝" w:cs="Times New Roman" w:hint="eastAsia"/>
          <w:color w:val="auto"/>
          <w:kern w:val="2"/>
          <w:sz w:val="22"/>
          <w:szCs w:val="22"/>
        </w:rPr>
        <w:t>①～④</w:t>
      </w:r>
      <w:r w:rsidR="002B28C7" w:rsidRPr="002B28C7">
        <w:rPr>
          <w:rFonts w:ascii="ＭＳ 明朝" w:eastAsia="ＭＳ 明朝" w:hAnsi="ＭＳ 明朝" w:cs="Times New Roman" w:hint="eastAsia"/>
          <w:color w:val="auto"/>
          <w:kern w:val="2"/>
          <w:sz w:val="22"/>
          <w:szCs w:val="22"/>
        </w:rPr>
        <w:t>に</w:t>
      </w:r>
      <w:r w:rsidR="00120370" w:rsidRPr="002B28C7">
        <w:rPr>
          <w:rFonts w:ascii="ＭＳ 明朝" w:eastAsia="ＭＳ 明朝" w:hAnsi="ＭＳ 明朝" w:cs="Times New Roman" w:hint="eastAsia"/>
          <w:color w:val="auto"/>
          <w:kern w:val="2"/>
          <w:sz w:val="22"/>
          <w:szCs w:val="22"/>
        </w:rPr>
        <w:t>〇をして</w:t>
      </w:r>
      <w:r w:rsidR="006D2161" w:rsidRPr="002B28C7">
        <w:rPr>
          <w:rFonts w:ascii="ＭＳ 明朝" w:eastAsia="ＭＳ 明朝" w:hAnsi="ＭＳ 明朝" w:cs="Times New Roman" w:hint="eastAsia"/>
          <w:color w:val="auto"/>
          <w:kern w:val="2"/>
          <w:sz w:val="22"/>
          <w:szCs w:val="22"/>
        </w:rPr>
        <w:t>回答ください。</w:t>
      </w:r>
    </w:p>
    <w:p w14:paraId="7A44919C" w14:textId="47AC121D" w:rsidR="006D2161" w:rsidRPr="002B28C7" w:rsidRDefault="006D2161" w:rsidP="006D2161">
      <w:pPr>
        <w:widowControl w:val="0"/>
        <w:spacing w:line="280" w:lineRule="exact"/>
        <w:ind w:left="0" w:firstLineChars="0" w:firstLine="0"/>
        <w:jc w:val="left"/>
        <w:rPr>
          <w:rFonts w:ascii="ＭＳ 明朝" w:eastAsia="ＭＳ 明朝" w:hAnsi="ＭＳ 明朝" w:cstheme="minorBidi"/>
          <w:color w:val="auto"/>
          <w:kern w:val="2"/>
          <w:sz w:val="22"/>
          <w:szCs w:val="22"/>
        </w:rPr>
      </w:pPr>
      <w:r w:rsidRPr="002B28C7">
        <w:rPr>
          <w:rFonts w:ascii="ＭＳ 明朝" w:eastAsia="ＭＳ 明朝" w:hAnsi="ＭＳ 明朝" w:cs="Times New Roman" w:hint="eastAsia"/>
          <w:color w:val="auto"/>
          <w:kern w:val="2"/>
          <w:sz w:val="22"/>
          <w:szCs w:val="22"/>
        </w:rPr>
        <w:t xml:space="preserve">　</w:t>
      </w:r>
      <w:r w:rsidRPr="002B28C7">
        <w:rPr>
          <w:rFonts w:ascii="ＭＳ 明朝" w:eastAsia="ＭＳ 明朝" w:hAnsi="ＭＳ 明朝" w:cstheme="minorBidi" w:hint="eastAsia"/>
          <w:color w:val="auto"/>
          <w:kern w:val="2"/>
          <w:sz w:val="22"/>
          <w:szCs w:val="22"/>
        </w:rPr>
        <w:t xml:space="preserve">　①</w:t>
      </w:r>
      <w:r w:rsidR="006E3D51">
        <w:rPr>
          <w:rFonts w:ascii="ＭＳ 明朝" w:eastAsia="ＭＳ 明朝" w:hAnsi="ＭＳ 明朝" w:cstheme="minorBidi" w:hint="eastAsia"/>
          <w:color w:val="auto"/>
          <w:kern w:val="2"/>
          <w:sz w:val="22"/>
          <w:szCs w:val="22"/>
        </w:rPr>
        <w:t xml:space="preserve"> </w:t>
      </w:r>
      <w:r w:rsidRPr="002B28C7">
        <w:rPr>
          <w:rFonts w:ascii="ＭＳ 明朝" w:eastAsia="ＭＳ 明朝" w:hAnsi="ＭＳ 明朝" w:cstheme="minorBidi" w:hint="eastAsia"/>
          <w:color w:val="auto"/>
          <w:kern w:val="2"/>
          <w:sz w:val="22"/>
          <w:szCs w:val="22"/>
        </w:rPr>
        <w:t>強くそう思う　②</w:t>
      </w:r>
      <w:r w:rsidR="006E3D51">
        <w:rPr>
          <w:rFonts w:ascii="ＭＳ 明朝" w:eastAsia="ＭＳ 明朝" w:hAnsi="ＭＳ 明朝" w:cstheme="minorBidi" w:hint="eastAsia"/>
          <w:color w:val="auto"/>
          <w:kern w:val="2"/>
          <w:sz w:val="22"/>
          <w:szCs w:val="22"/>
        </w:rPr>
        <w:t xml:space="preserve"> </w:t>
      </w:r>
      <w:r w:rsidRPr="002B28C7">
        <w:rPr>
          <w:rFonts w:ascii="ＭＳ 明朝" w:eastAsia="ＭＳ 明朝" w:hAnsi="ＭＳ 明朝" w:cstheme="minorBidi" w:hint="eastAsia"/>
          <w:color w:val="auto"/>
          <w:kern w:val="2"/>
          <w:sz w:val="22"/>
          <w:szCs w:val="22"/>
        </w:rPr>
        <w:t>そう思う　③</w:t>
      </w:r>
      <w:r w:rsidR="006E3D51">
        <w:rPr>
          <w:rFonts w:ascii="ＭＳ 明朝" w:eastAsia="ＭＳ 明朝" w:hAnsi="ＭＳ 明朝" w:cstheme="minorBidi" w:hint="eastAsia"/>
          <w:color w:val="auto"/>
          <w:kern w:val="2"/>
          <w:sz w:val="22"/>
          <w:szCs w:val="22"/>
        </w:rPr>
        <w:t xml:space="preserve"> </w:t>
      </w:r>
      <w:r w:rsidRPr="002B28C7">
        <w:rPr>
          <w:rFonts w:ascii="ＭＳ 明朝" w:eastAsia="ＭＳ 明朝" w:hAnsi="ＭＳ 明朝" w:cstheme="minorBidi" w:hint="eastAsia"/>
          <w:color w:val="auto"/>
          <w:kern w:val="2"/>
          <w:sz w:val="22"/>
          <w:szCs w:val="22"/>
        </w:rPr>
        <w:t>そう思わない</w:t>
      </w:r>
      <w:r w:rsidR="006E3D51">
        <w:rPr>
          <w:rFonts w:ascii="ＭＳ 明朝" w:eastAsia="ＭＳ 明朝" w:hAnsi="ＭＳ 明朝" w:cstheme="minorBidi" w:hint="eastAsia"/>
          <w:color w:val="auto"/>
          <w:kern w:val="2"/>
          <w:sz w:val="22"/>
          <w:szCs w:val="22"/>
        </w:rPr>
        <w:t xml:space="preserve"> </w:t>
      </w:r>
      <w:r w:rsidR="006E3D51">
        <w:rPr>
          <w:rFonts w:ascii="ＭＳ 明朝" w:eastAsia="ＭＳ 明朝" w:hAnsi="ＭＳ 明朝" w:cstheme="minorBidi"/>
          <w:color w:val="auto"/>
          <w:kern w:val="2"/>
          <w:sz w:val="22"/>
          <w:szCs w:val="22"/>
        </w:rPr>
        <w:t xml:space="preserve">  </w:t>
      </w:r>
      <w:r w:rsidRPr="002B28C7">
        <w:rPr>
          <w:rFonts w:ascii="ＭＳ 明朝" w:eastAsia="ＭＳ 明朝" w:hAnsi="ＭＳ 明朝" w:cstheme="minorBidi" w:hint="eastAsia"/>
          <w:color w:val="auto"/>
          <w:kern w:val="2"/>
          <w:sz w:val="22"/>
          <w:szCs w:val="22"/>
        </w:rPr>
        <w:t>④</w:t>
      </w:r>
      <w:r w:rsidR="006E3D51">
        <w:rPr>
          <w:rFonts w:ascii="ＭＳ 明朝" w:eastAsia="ＭＳ 明朝" w:hAnsi="ＭＳ 明朝" w:cstheme="minorBidi" w:hint="eastAsia"/>
          <w:color w:val="auto"/>
          <w:kern w:val="2"/>
          <w:sz w:val="22"/>
          <w:szCs w:val="22"/>
        </w:rPr>
        <w:t xml:space="preserve"> </w:t>
      </w:r>
      <w:r w:rsidRPr="002B28C7">
        <w:rPr>
          <w:rFonts w:ascii="ＭＳ 明朝" w:eastAsia="ＭＳ 明朝" w:hAnsi="ＭＳ 明朝" w:cstheme="minorBidi" w:hint="eastAsia"/>
          <w:color w:val="auto"/>
          <w:kern w:val="2"/>
          <w:sz w:val="22"/>
          <w:szCs w:val="22"/>
        </w:rPr>
        <w:t>全くそう思わない</w:t>
      </w:r>
    </w:p>
    <w:p w14:paraId="25DB84D7" w14:textId="3392F91F" w:rsidR="00801CD0" w:rsidRPr="002B28C7" w:rsidRDefault="00801CD0" w:rsidP="00F21062">
      <w:pPr>
        <w:widowControl w:val="0"/>
        <w:spacing w:line="280" w:lineRule="exact"/>
        <w:ind w:left="0" w:firstLineChars="0" w:firstLine="0"/>
        <w:jc w:val="left"/>
        <w:rPr>
          <w:rFonts w:ascii="ＭＳ 明朝" w:eastAsia="ＭＳ 明朝" w:hAnsi="ＭＳ 明朝" w:cstheme="minorBidi"/>
          <w:color w:val="auto"/>
          <w:kern w:val="2"/>
          <w:sz w:val="22"/>
          <w:szCs w:val="22"/>
        </w:rPr>
      </w:pPr>
    </w:p>
    <w:p w14:paraId="6BA28CAC" w14:textId="0E679B7E" w:rsidR="00634303" w:rsidRPr="002B28C7" w:rsidRDefault="00801CD0" w:rsidP="006D2161">
      <w:pPr>
        <w:spacing w:line="280" w:lineRule="exact"/>
        <w:ind w:left="0" w:firstLineChars="0" w:firstLine="0"/>
        <w:jc w:val="left"/>
        <w:rPr>
          <w:rFonts w:ascii="ＭＳ 明朝" w:eastAsia="ＭＳ 明朝" w:hAnsi="ＭＳ 明朝" w:cstheme="minorBidi"/>
          <w:color w:val="auto"/>
          <w:kern w:val="2"/>
          <w:sz w:val="22"/>
          <w:szCs w:val="22"/>
        </w:rPr>
      </w:pPr>
      <w:r w:rsidRPr="002B28C7">
        <w:rPr>
          <w:rFonts w:ascii="ＭＳ 明朝" w:eastAsia="ＭＳ 明朝" w:hAnsi="ＭＳ 明朝" w:cs="Times New Roman" w:hint="eastAsia"/>
          <w:color w:val="auto"/>
          <w:kern w:val="2"/>
          <w:sz w:val="22"/>
          <w:szCs w:val="22"/>
        </w:rPr>
        <w:t>問１</w:t>
      </w:r>
      <w:r w:rsidR="006D2161" w:rsidRPr="002B28C7">
        <w:rPr>
          <w:rFonts w:ascii="ＭＳ 明朝" w:eastAsia="ＭＳ 明朝" w:hAnsi="ＭＳ 明朝" w:cs="Times New Roman" w:hint="eastAsia"/>
          <w:color w:val="auto"/>
          <w:kern w:val="2"/>
          <w:sz w:val="22"/>
          <w:szCs w:val="22"/>
        </w:rPr>
        <w:t xml:space="preserve">. </w:t>
      </w:r>
      <w:r w:rsidRPr="002B28C7">
        <w:rPr>
          <w:rFonts w:ascii="ＭＳ 明朝" w:eastAsia="ＭＳ 明朝" w:hAnsi="ＭＳ 明朝" w:cs="Times New Roman" w:hint="eastAsia"/>
          <w:color w:val="auto"/>
          <w:kern w:val="2"/>
          <w:sz w:val="22"/>
          <w:szCs w:val="22"/>
        </w:rPr>
        <w:t>昨年夏に日本大学アメリカンフットボール部の学生の大麻問題が発覚し、学生が逮捕されました。本件に関して理事会・大学本部の対応が悪くガバナンス不全であると第</w:t>
      </w:r>
      <w:r w:rsidR="002B28C7" w:rsidRPr="002B28C7">
        <w:rPr>
          <w:rFonts w:ascii="ＭＳ 明朝" w:eastAsia="ＭＳ 明朝" w:hAnsi="ＭＳ 明朝" w:cs="Times New Roman" w:hint="eastAsia"/>
          <w:color w:val="auto"/>
          <w:kern w:val="2"/>
          <w:sz w:val="22"/>
          <w:szCs w:val="22"/>
        </w:rPr>
        <w:t>三</w:t>
      </w:r>
      <w:r w:rsidRPr="002B28C7">
        <w:rPr>
          <w:rFonts w:ascii="ＭＳ 明朝" w:eastAsia="ＭＳ 明朝" w:hAnsi="ＭＳ 明朝" w:cs="Times New Roman" w:hint="eastAsia"/>
          <w:color w:val="auto"/>
          <w:kern w:val="2"/>
          <w:sz w:val="22"/>
          <w:szCs w:val="22"/>
        </w:rPr>
        <w:t>者委員会で指摘され、メディアでも報道されました。</w:t>
      </w:r>
    </w:p>
    <w:p w14:paraId="6D9CC8ED" w14:textId="690466A4" w:rsidR="00634303" w:rsidRPr="002B28C7" w:rsidRDefault="00634303" w:rsidP="00634303">
      <w:pPr>
        <w:widowControl w:val="0"/>
        <w:spacing w:line="280" w:lineRule="exact"/>
        <w:ind w:left="0" w:firstLineChars="0" w:firstLine="0"/>
        <w:jc w:val="left"/>
        <w:rPr>
          <w:rFonts w:ascii="ＭＳ 明朝" w:eastAsia="ＭＳ 明朝" w:hAnsi="ＭＳ 明朝" w:cstheme="minorBidi"/>
          <w:b w:val="0"/>
          <w:bCs w:val="0"/>
          <w:color w:val="auto"/>
          <w:kern w:val="2"/>
          <w:sz w:val="22"/>
          <w:szCs w:val="22"/>
          <w:u w:val="single"/>
        </w:rPr>
      </w:pPr>
      <w:r w:rsidRPr="002B28C7">
        <w:rPr>
          <w:rFonts w:ascii="ＭＳ 明朝" w:eastAsia="ＭＳ 明朝" w:hAnsi="ＭＳ 明朝" w:cstheme="minorBidi" w:hint="eastAsia"/>
          <w:b w:val="0"/>
          <w:bCs w:val="0"/>
          <w:color w:val="auto"/>
          <w:kern w:val="2"/>
          <w:sz w:val="22"/>
          <w:szCs w:val="22"/>
        </w:rPr>
        <w:t xml:space="preserve">　１</w:t>
      </w:r>
      <w:r w:rsidRPr="002B28C7">
        <w:rPr>
          <w:rFonts w:ascii="ＭＳ 明朝" w:eastAsia="ＭＳ 明朝" w:hAnsi="ＭＳ 明朝" w:cstheme="minorBidi"/>
          <w:b w:val="0"/>
          <w:bCs w:val="0"/>
          <w:color w:val="auto"/>
          <w:kern w:val="2"/>
          <w:sz w:val="22"/>
          <w:szCs w:val="22"/>
        </w:rPr>
        <w:t>. 本件に関する理事会・大学本部の対応が悪い</w:t>
      </w:r>
      <w:r w:rsidRPr="002B28C7">
        <w:rPr>
          <w:rFonts w:ascii="ＭＳ 明朝" w:eastAsia="ＭＳ 明朝" w:hAnsi="ＭＳ 明朝" w:cstheme="minorBidi" w:hint="eastAsia"/>
          <w:b w:val="0"/>
          <w:bCs w:val="0"/>
          <w:color w:val="auto"/>
          <w:kern w:val="2"/>
          <w:sz w:val="22"/>
          <w:szCs w:val="22"/>
        </w:rPr>
        <w:t xml:space="preserve">　　　　　　　　　　　　　　　　</w:t>
      </w:r>
      <w:bookmarkStart w:id="0" w:name="_Hlk158637943"/>
      <w:r w:rsidR="00B91453" w:rsidRPr="002B28C7">
        <w:rPr>
          <w:rFonts w:ascii="ＭＳ 明朝" w:eastAsia="ＭＳ 明朝" w:hAnsi="ＭＳ 明朝" w:cstheme="minorBidi" w:hint="eastAsia"/>
          <w:b w:val="0"/>
          <w:bCs w:val="0"/>
          <w:color w:val="auto"/>
          <w:kern w:val="2"/>
          <w:sz w:val="22"/>
          <w:szCs w:val="22"/>
          <w:u w:val="single"/>
        </w:rPr>
        <w:t>①</w:t>
      </w:r>
      <w:r w:rsidR="00B73C81">
        <w:rPr>
          <w:rFonts w:ascii="ＭＳ 明朝" w:eastAsia="ＭＳ 明朝" w:hAnsi="ＭＳ 明朝" w:cstheme="minorBidi" w:hint="eastAsia"/>
          <w:b w:val="0"/>
          <w:bCs w:val="0"/>
          <w:color w:val="auto"/>
          <w:kern w:val="2"/>
          <w:sz w:val="22"/>
          <w:szCs w:val="22"/>
          <w:u w:val="single"/>
        </w:rPr>
        <w:t>,</w:t>
      </w:r>
      <w:r w:rsidR="00B73C81">
        <w:rPr>
          <w:rFonts w:ascii="ＭＳ 明朝" w:eastAsia="ＭＳ 明朝" w:hAnsi="ＭＳ 明朝" w:cstheme="minorBidi"/>
          <w:b w:val="0"/>
          <w:bCs w:val="0"/>
          <w:color w:val="auto"/>
          <w:kern w:val="2"/>
          <w:sz w:val="22"/>
          <w:szCs w:val="22"/>
          <w:u w:val="single"/>
        </w:rPr>
        <w:t xml:space="preserve"> </w:t>
      </w:r>
      <w:r w:rsidR="00B91453" w:rsidRPr="002B28C7">
        <w:rPr>
          <w:rFonts w:ascii="ＭＳ 明朝" w:eastAsia="ＭＳ 明朝" w:hAnsi="ＭＳ 明朝" w:cstheme="minorBidi" w:hint="eastAsia"/>
          <w:b w:val="0"/>
          <w:bCs w:val="0"/>
          <w:color w:val="auto"/>
          <w:kern w:val="2"/>
          <w:sz w:val="22"/>
          <w:szCs w:val="22"/>
          <w:u w:val="single"/>
        </w:rPr>
        <w:t>②</w:t>
      </w:r>
      <w:r w:rsidR="00B73C81">
        <w:rPr>
          <w:rFonts w:ascii="ＭＳ 明朝" w:eastAsia="ＭＳ 明朝" w:hAnsi="ＭＳ 明朝" w:cstheme="minorBidi" w:hint="eastAsia"/>
          <w:b w:val="0"/>
          <w:bCs w:val="0"/>
          <w:color w:val="auto"/>
          <w:kern w:val="2"/>
          <w:sz w:val="22"/>
          <w:szCs w:val="22"/>
          <w:u w:val="single"/>
        </w:rPr>
        <w:t>,</w:t>
      </w:r>
      <w:r w:rsidR="00B73C81">
        <w:rPr>
          <w:rFonts w:ascii="ＭＳ 明朝" w:eastAsia="ＭＳ 明朝" w:hAnsi="ＭＳ 明朝" w:cstheme="minorBidi"/>
          <w:b w:val="0"/>
          <w:bCs w:val="0"/>
          <w:color w:val="auto"/>
          <w:kern w:val="2"/>
          <w:sz w:val="22"/>
          <w:szCs w:val="22"/>
          <w:u w:val="single"/>
        </w:rPr>
        <w:t xml:space="preserve"> </w:t>
      </w:r>
      <w:r w:rsidR="00B91453" w:rsidRPr="002B28C7">
        <w:rPr>
          <w:rFonts w:ascii="ＭＳ 明朝" w:eastAsia="ＭＳ 明朝" w:hAnsi="ＭＳ 明朝" w:cstheme="minorBidi" w:hint="eastAsia"/>
          <w:b w:val="0"/>
          <w:bCs w:val="0"/>
          <w:color w:val="auto"/>
          <w:kern w:val="2"/>
          <w:sz w:val="22"/>
          <w:szCs w:val="22"/>
          <w:u w:val="single"/>
        </w:rPr>
        <w:t>③</w:t>
      </w:r>
      <w:r w:rsidR="00B73C81">
        <w:rPr>
          <w:rFonts w:ascii="ＭＳ 明朝" w:eastAsia="ＭＳ 明朝" w:hAnsi="ＭＳ 明朝" w:cstheme="minorBidi" w:hint="eastAsia"/>
          <w:b w:val="0"/>
          <w:bCs w:val="0"/>
          <w:color w:val="auto"/>
          <w:kern w:val="2"/>
          <w:sz w:val="22"/>
          <w:szCs w:val="22"/>
          <w:u w:val="single"/>
        </w:rPr>
        <w:t>,</w:t>
      </w:r>
      <w:r w:rsidR="00B73C81">
        <w:rPr>
          <w:rFonts w:ascii="ＭＳ 明朝" w:eastAsia="ＭＳ 明朝" w:hAnsi="ＭＳ 明朝" w:cstheme="minorBidi"/>
          <w:b w:val="0"/>
          <w:bCs w:val="0"/>
          <w:color w:val="auto"/>
          <w:kern w:val="2"/>
          <w:sz w:val="22"/>
          <w:szCs w:val="22"/>
          <w:u w:val="single"/>
        </w:rPr>
        <w:t xml:space="preserve"> </w:t>
      </w:r>
      <w:r w:rsidR="00B91453" w:rsidRPr="002B28C7">
        <w:rPr>
          <w:rFonts w:ascii="ＭＳ 明朝" w:eastAsia="ＭＳ 明朝" w:hAnsi="ＭＳ 明朝" w:cstheme="minorBidi" w:hint="eastAsia"/>
          <w:b w:val="0"/>
          <w:bCs w:val="0"/>
          <w:color w:val="auto"/>
          <w:kern w:val="2"/>
          <w:sz w:val="22"/>
          <w:szCs w:val="22"/>
          <w:u w:val="single"/>
        </w:rPr>
        <w:t>④</w:t>
      </w:r>
    </w:p>
    <w:bookmarkEnd w:id="0"/>
    <w:p w14:paraId="511A2879" w14:textId="48BAB92D" w:rsidR="00B91453" w:rsidRPr="002B28C7" w:rsidRDefault="00634303" w:rsidP="00B91453">
      <w:pPr>
        <w:widowControl w:val="0"/>
        <w:spacing w:line="280" w:lineRule="exact"/>
        <w:ind w:left="0" w:firstLine="220"/>
        <w:jc w:val="left"/>
        <w:rPr>
          <w:rFonts w:ascii="ＭＳ 明朝" w:eastAsia="ＭＳ 明朝" w:hAnsi="ＭＳ 明朝" w:cstheme="minorBidi"/>
          <w:b w:val="0"/>
          <w:bCs w:val="0"/>
          <w:color w:val="auto"/>
          <w:kern w:val="2"/>
          <w:sz w:val="22"/>
          <w:szCs w:val="22"/>
          <w:u w:val="single"/>
        </w:rPr>
      </w:pPr>
      <w:r w:rsidRPr="002B28C7">
        <w:rPr>
          <w:rFonts w:ascii="ＭＳ 明朝" w:eastAsia="ＭＳ 明朝" w:hAnsi="ＭＳ 明朝" w:cstheme="minorBidi" w:hint="eastAsia"/>
          <w:b w:val="0"/>
          <w:bCs w:val="0"/>
          <w:color w:val="auto"/>
          <w:kern w:val="2"/>
          <w:sz w:val="22"/>
          <w:szCs w:val="22"/>
        </w:rPr>
        <w:t>２</w:t>
      </w:r>
      <w:r w:rsidRPr="002B28C7">
        <w:rPr>
          <w:rFonts w:ascii="ＭＳ 明朝" w:eastAsia="ＭＳ 明朝" w:hAnsi="ＭＳ 明朝" w:cstheme="minorBidi"/>
          <w:b w:val="0"/>
          <w:bCs w:val="0"/>
          <w:color w:val="auto"/>
          <w:kern w:val="2"/>
          <w:sz w:val="22"/>
          <w:szCs w:val="22"/>
        </w:rPr>
        <w:t>.「秘密主義」や「排外主義」</w:t>
      </w:r>
      <w:r w:rsidR="002B28C7" w:rsidRPr="002B28C7">
        <w:rPr>
          <w:rFonts w:ascii="ＭＳ 明朝" w:eastAsia="ＭＳ 明朝" w:hAnsi="ＭＳ 明朝" w:cstheme="minorBidi" w:hint="eastAsia"/>
          <w:b w:val="0"/>
          <w:bCs w:val="0"/>
          <w:color w:val="auto"/>
          <w:kern w:val="2"/>
          <w:sz w:val="22"/>
          <w:szCs w:val="22"/>
        </w:rPr>
        <w:t>的</w:t>
      </w:r>
      <w:r w:rsidRPr="002B28C7">
        <w:rPr>
          <w:rFonts w:ascii="ＭＳ 明朝" w:eastAsia="ＭＳ 明朝" w:hAnsi="ＭＳ 明朝" w:cstheme="minorBidi"/>
          <w:b w:val="0"/>
          <w:bCs w:val="0"/>
          <w:color w:val="auto"/>
          <w:kern w:val="2"/>
          <w:sz w:val="22"/>
          <w:szCs w:val="22"/>
        </w:rPr>
        <w:t>な対応</w:t>
      </w:r>
      <w:r w:rsidR="002B28C7" w:rsidRPr="002B28C7">
        <w:rPr>
          <w:rFonts w:ascii="ＭＳ 明朝" w:eastAsia="ＭＳ 明朝" w:hAnsi="ＭＳ 明朝" w:cstheme="minorBidi" w:hint="eastAsia"/>
          <w:b w:val="0"/>
          <w:bCs w:val="0"/>
          <w:color w:val="auto"/>
          <w:kern w:val="2"/>
          <w:sz w:val="22"/>
          <w:szCs w:val="22"/>
        </w:rPr>
        <w:t>を</w:t>
      </w:r>
      <w:r w:rsidRPr="002B28C7">
        <w:rPr>
          <w:rFonts w:ascii="ＭＳ 明朝" w:eastAsia="ＭＳ 明朝" w:hAnsi="ＭＳ 明朝" w:cstheme="minorBidi"/>
          <w:b w:val="0"/>
          <w:bCs w:val="0"/>
          <w:color w:val="auto"/>
          <w:kern w:val="2"/>
          <w:sz w:val="22"/>
          <w:szCs w:val="22"/>
        </w:rPr>
        <w:t>しようとするために問題が生じている</w:t>
      </w:r>
      <w:r w:rsidRPr="002B28C7">
        <w:rPr>
          <w:rFonts w:ascii="ＭＳ 明朝" w:eastAsia="ＭＳ 明朝" w:hAnsi="ＭＳ 明朝" w:cstheme="minorBidi" w:hint="eastAsia"/>
          <w:b w:val="0"/>
          <w:bCs w:val="0"/>
          <w:color w:val="auto"/>
          <w:kern w:val="2"/>
          <w:sz w:val="22"/>
          <w:szCs w:val="22"/>
        </w:rPr>
        <w:t xml:space="preserve">　</w:t>
      </w:r>
      <w:r w:rsidR="00B91453" w:rsidRPr="002B28C7">
        <w:rPr>
          <w:rFonts w:ascii="ＭＳ 明朝" w:eastAsia="ＭＳ 明朝" w:hAnsi="ＭＳ 明朝" w:cstheme="minorBidi"/>
          <w:b w:val="0"/>
          <w:bCs w:val="0"/>
          <w:color w:val="auto"/>
          <w:kern w:val="2"/>
          <w:sz w:val="22"/>
          <w:szCs w:val="22"/>
        </w:rPr>
        <w:t xml:space="preserve"> </w:t>
      </w:r>
      <w:r w:rsidR="00B73C81" w:rsidRPr="002B28C7">
        <w:rPr>
          <w:rFonts w:ascii="ＭＳ 明朝" w:eastAsia="ＭＳ 明朝" w:hAnsi="ＭＳ 明朝" w:cstheme="minorBidi" w:hint="eastAsia"/>
          <w:b w:val="0"/>
          <w:bCs w:val="0"/>
          <w:color w:val="auto"/>
          <w:kern w:val="2"/>
          <w:sz w:val="22"/>
          <w:szCs w:val="22"/>
          <w:u w:val="single"/>
        </w:rPr>
        <w:t>①</w:t>
      </w:r>
      <w:r w:rsidR="00B73C81">
        <w:rPr>
          <w:rFonts w:ascii="ＭＳ 明朝" w:eastAsia="ＭＳ 明朝" w:hAnsi="ＭＳ 明朝" w:cstheme="minorBidi" w:hint="eastAsia"/>
          <w:b w:val="0"/>
          <w:bCs w:val="0"/>
          <w:color w:val="auto"/>
          <w:kern w:val="2"/>
          <w:sz w:val="22"/>
          <w:szCs w:val="22"/>
          <w:u w:val="single"/>
        </w:rPr>
        <w:t>,</w:t>
      </w:r>
      <w:r w:rsidR="00B73C81">
        <w:rPr>
          <w:rFonts w:ascii="ＭＳ 明朝" w:eastAsia="ＭＳ 明朝" w:hAnsi="ＭＳ 明朝" w:cstheme="minorBidi"/>
          <w:b w:val="0"/>
          <w:bCs w:val="0"/>
          <w:color w:val="auto"/>
          <w:kern w:val="2"/>
          <w:sz w:val="22"/>
          <w:szCs w:val="22"/>
          <w:u w:val="single"/>
        </w:rPr>
        <w:t xml:space="preserve"> </w:t>
      </w:r>
      <w:r w:rsidR="00B73C81" w:rsidRPr="002B28C7">
        <w:rPr>
          <w:rFonts w:ascii="ＭＳ 明朝" w:eastAsia="ＭＳ 明朝" w:hAnsi="ＭＳ 明朝" w:cstheme="minorBidi" w:hint="eastAsia"/>
          <w:b w:val="0"/>
          <w:bCs w:val="0"/>
          <w:color w:val="auto"/>
          <w:kern w:val="2"/>
          <w:sz w:val="22"/>
          <w:szCs w:val="22"/>
          <w:u w:val="single"/>
        </w:rPr>
        <w:t>②</w:t>
      </w:r>
      <w:r w:rsidR="00B73C81">
        <w:rPr>
          <w:rFonts w:ascii="ＭＳ 明朝" w:eastAsia="ＭＳ 明朝" w:hAnsi="ＭＳ 明朝" w:cstheme="minorBidi" w:hint="eastAsia"/>
          <w:b w:val="0"/>
          <w:bCs w:val="0"/>
          <w:color w:val="auto"/>
          <w:kern w:val="2"/>
          <w:sz w:val="22"/>
          <w:szCs w:val="22"/>
          <w:u w:val="single"/>
        </w:rPr>
        <w:t>,</w:t>
      </w:r>
      <w:r w:rsidR="00B73C81">
        <w:rPr>
          <w:rFonts w:ascii="ＭＳ 明朝" w:eastAsia="ＭＳ 明朝" w:hAnsi="ＭＳ 明朝" w:cstheme="minorBidi"/>
          <w:b w:val="0"/>
          <w:bCs w:val="0"/>
          <w:color w:val="auto"/>
          <w:kern w:val="2"/>
          <w:sz w:val="22"/>
          <w:szCs w:val="22"/>
          <w:u w:val="single"/>
        </w:rPr>
        <w:t xml:space="preserve"> </w:t>
      </w:r>
      <w:r w:rsidR="00B73C81" w:rsidRPr="002B28C7">
        <w:rPr>
          <w:rFonts w:ascii="ＭＳ 明朝" w:eastAsia="ＭＳ 明朝" w:hAnsi="ＭＳ 明朝" w:cstheme="minorBidi" w:hint="eastAsia"/>
          <w:b w:val="0"/>
          <w:bCs w:val="0"/>
          <w:color w:val="auto"/>
          <w:kern w:val="2"/>
          <w:sz w:val="22"/>
          <w:szCs w:val="22"/>
          <w:u w:val="single"/>
        </w:rPr>
        <w:t>③</w:t>
      </w:r>
      <w:r w:rsidR="00B73C81">
        <w:rPr>
          <w:rFonts w:ascii="ＭＳ 明朝" w:eastAsia="ＭＳ 明朝" w:hAnsi="ＭＳ 明朝" w:cstheme="minorBidi" w:hint="eastAsia"/>
          <w:b w:val="0"/>
          <w:bCs w:val="0"/>
          <w:color w:val="auto"/>
          <w:kern w:val="2"/>
          <w:sz w:val="22"/>
          <w:szCs w:val="22"/>
          <w:u w:val="single"/>
        </w:rPr>
        <w:t>,</w:t>
      </w:r>
      <w:r w:rsidR="00B73C81">
        <w:rPr>
          <w:rFonts w:ascii="ＭＳ 明朝" w:eastAsia="ＭＳ 明朝" w:hAnsi="ＭＳ 明朝" w:cstheme="minorBidi"/>
          <w:b w:val="0"/>
          <w:bCs w:val="0"/>
          <w:color w:val="auto"/>
          <w:kern w:val="2"/>
          <w:sz w:val="22"/>
          <w:szCs w:val="22"/>
          <w:u w:val="single"/>
        </w:rPr>
        <w:t xml:space="preserve"> </w:t>
      </w:r>
      <w:r w:rsidR="00B73C81" w:rsidRPr="002B28C7">
        <w:rPr>
          <w:rFonts w:ascii="ＭＳ 明朝" w:eastAsia="ＭＳ 明朝" w:hAnsi="ＭＳ 明朝" w:cstheme="minorBidi" w:hint="eastAsia"/>
          <w:b w:val="0"/>
          <w:bCs w:val="0"/>
          <w:color w:val="auto"/>
          <w:kern w:val="2"/>
          <w:sz w:val="22"/>
          <w:szCs w:val="22"/>
          <w:u w:val="single"/>
        </w:rPr>
        <w:t>④</w:t>
      </w:r>
    </w:p>
    <w:p w14:paraId="146FD29C" w14:textId="3E5EC7CB" w:rsidR="00B91453" w:rsidRPr="002B28C7" w:rsidRDefault="00634303" w:rsidP="00B91453">
      <w:pPr>
        <w:widowControl w:val="0"/>
        <w:spacing w:line="280" w:lineRule="exact"/>
        <w:ind w:left="0" w:firstLine="220"/>
        <w:jc w:val="left"/>
        <w:rPr>
          <w:rFonts w:ascii="ＭＳ 明朝" w:eastAsia="ＭＳ 明朝" w:hAnsi="ＭＳ 明朝" w:cstheme="minorBidi"/>
          <w:b w:val="0"/>
          <w:bCs w:val="0"/>
          <w:color w:val="auto"/>
          <w:kern w:val="2"/>
          <w:sz w:val="22"/>
          <w:szCs w:val="22"/>
          <w:u w:val="single"/>
        </w:rPr>
      </w:pPr>
      <w:r w:rsidRPr="002B28C7">
        <w:rPr>
          <w:rFonts w:ascii="ＭＳ 明朝" w:eastAsia="ＭＳ 明朝" w:hAnsi="ＭＳ 明朝" w:cstheme="minorBidi" w:hint="eastAsia"/>
          <w:b w:val="0"/>
          <w:bCs w:val="0"/>
          <w:color w:val="auto"/>
          <w:kern w:val="2"/>
          <w:sz w:val="22"/>
          <w:szCs w:val="22"/>
        </w:rPr>
        <w:t>３</w:t>
      </w:r>
      <w:r w:rsidRPr="002B28C7">
        <w:rPr>
          <w:rFonts w:ascii="ＭＳ 明朝" w:eastAsia="ＭＳ 明朝" w:hAnsi="ＭＳ 明朝" w:cstheme="minorBidi"/>
          <w:b w:val="0"/>
          <w:bCs w:val="0"/>
          <w:color w:val="auto"/>
          <w:kern w:val="2"/>
          <w:sz w:val="22"/>
          <w:szCs w:val="22"/>
        </w:rPr>
        <w:t>. 責任の所在が不明瞭である</w:t>
      </w:r>
      <w:r w:rsidRPr="002B28C7">
        <w:rPr>
          <w:rFonts w:ascii="ＭＳ 明朝" w:eastAsia="ＭＳ 明朝" w:hAnsi="ＭＳ 明朝" w:cstheme="minorBidi" w:hint="eastAsia"/>
          <w:b w:val="0"/>
          <w:bCs w:val="0"/>
          <w:color w:val="auto"/>
          <w:kern w:val="2"/>
          <w:sz w:val="22"/>
          <w:szCs w:val="22"/>
        </w:rPr>
        <w:t xml:space="preserve">　　 </w:t>
      </w:r>
      <w:r w:rsidRPr="002B28C7">
        <w:rPr>
          <w:rFonts w:ascii="ＭＳ 明朝" w:eastAsia="ＭＳ 明朝" w:hAnsi="ＭＳ 明朝" w:cstheme="minorBidi"/>
          <w:b w:val="0"/>
          <w:bCs w:val="0"/>
          <w:color w:val="auto"/>
          <w:kern w:val="2"/>
          <w:sz w:val="22"/>
          <w:szCs w:val="22"/>
        </w:rPr>
        <w:t xml:space="preserve">                                         </w:t>
      </w:r>
      <w:r w:rsidR="00B73C81">
        <w:rPr>
          <w:rFonts w:ascii="ＭＳ 明朝" w:eastAsia="ＭＳ 明朝" w:hAnsi="ＭＳ 明朝" w:cstheme="minorBidi"/>
          <w:b w:val="0"/>
          <w:bCs w:val="0"/>
          <w:color w:val="auto"/>
          <w:kern w:val="2"/>
          <w:sz w:val="22"/>
          <w:szCs w:val="22"/>
        </w:rPr>
        <w:t xml:space="preserve"> </w:t>
      </w:r>
      <w:r w:rsidRPr="002B28C7">
        <w:rPr>
          <w:rFonts w:ascii="ＭＳ 明朝" w:eastAsia="ＭＳ 明朝" w:hAnsi="ＭＳ 明朝" w:cstheme="minorBidi"/>
          <w:b w:val="0"/>
          <w:bCs w:val="0"/>
          <w:color w:val="auto"/>
          <w:kern w:val="2"/>
          <w:sz w:val="22"/>
          <w:szCs w:val="22"/>
        </w:rPr>
        <w:t xml:space="preserve"> </w:t>
      </w:r>
      <w:r w:rsidR="00B73C81" w:rsidRPr="002B28C7">
        <w:rPr>
          <w:rFonts w:ascii="ＭＳ 明朝" w:eastAsia="ＭＳ 明朝" w:hAnsi="ＭＳ 明朝" w:cstheme="minorBidi" w:hint="eastAsia"/>
          <w:b w:val="0"/>
          <w:bCs w:val="0"/>
          <w:color w:val="auto"/>
          <w:kern w:val="2"/>
          <w:sz w:val="22"/>
          <w:szCs w:val="22"/>
          <w:u w:val="single"/>
        </w:rPr>
        <w:t>①</w:t>
      </w:r>
      <w:r w:rsidR="00B73C81">
        <w:rPr>
          <w:rFonts w:ascii="ＭＳ 明朝" w:eastAsia="ＭＳ 明朝" w:hAnsi="ＭＳ 明朝" w:cstheme="minorBidi" w:hint="eastAsia"/>
          <w:b w:val="0"/>
          <w:bCs w:val="0"/>
          <w:color w:val="auto"/>
          <w:kern w:val="2"/>
          <w:sz w:val="22"/>
          <w:szCs w:val="22"/>
          <w:u w:val="single"/>
        </w:rPr>
        <w:t>,</w:t>
      </w:r>
      <w:r w:rsidR="00B73C81">
        <w:rPr>
          <w:rFonts w:ascii="ＭＳ 明朝" w:eastAsia="ＭＳ 明朝" w:hAnsi="ＭＳ 明朝" w:cstheme="minorBidi"/>
          <w:b w:val="0"/>
          <w:bCs w:val="0"/>
          <w:color w:val="auto"/>
          <w:kern w:val="2"/>
          <w:sz w:val="22"/>
          <w:szCs w:val="22"/>
          <w:u w:val="single"/>
        </w:rPr>
        <w:t xml:space="preserve"> </w:t>
      </w:r>
      <w:r w:rsidR="00B73C81" w:rsidRPr="002B28C7">
        <w:rPr>
          <w:rFonts w:ascii="ＭＳ 明朝" w:eastAsia="ＭＳ 明朝" w:hAnsi="ＭＳ 明朝" w:cstheme="minorBidi" w:hint="eastAsia"/>
          <w:b w:val="0"/>
          <w:bCs w:val="0"/>
          <w:color w:val="auto"/>
          <w:kern w:val="2"/>
          <w:sz w:val="22"/>
          <w:szCs w:val="22"/>
          <w:u w:val="single"/>
        </w:rPr>
        <w:t>②</w:t>
      </w:r>
      <w:r w:rsidR="00B73C81">
        <w:rPr>
          <w:rFonts w:ascii="ＭＳ 明朝" w:eastAsia="ＭＳ 明朝" w:hAnsi="ＭＳ 明朝" w:cstheme="minorBidi" w:hint="eastAsia"/>
          <w:b w:val="0"/>
          <w:bCs w:val="0"/>
          <w:color w:val="auto"/>
          <w:kern w:val="2"/>
          <w:sz w:val="22"/>
          <w:szCs w:val="22"/>
          <w:u w:val="single"/>
        </w:rPr>
        <w:t>,</w:t>
      </w:r>
      <w:r w:rsidR="00B73C81">
        <w:rPr>
          <w:rFonts w:ascii="ＭＳ 明朝" w:eastAsia="ＭＳ 明朝" w:hAnsi="ＭＳ 明朝" w:cstheme="minorBidi"/>
          <w:b w:val="0"/>
          <w:bCs w:val="0"/>
          <w:color w:val="auto"/>
          <w:kern w:val="2"/>
          <w:sz w:val="22"/>
          <w:szCs w:val="22"/>
          <w:u w:val="single"/>
        </w:rPr>
        <w:t xml:space="preserve"> </w:t>
      </w:r>
      <w:r w:rsidR="00B73C81" w:rsidRPr="002B28C7">
        <w:rPr>
          <w:rFonts w:ascii="ＭＳ 明朝" w:eastAsia="ＭＳ 明朝" w:hAnsi="ＭＳ 明朝" w:cstheme="minorBidi" w:hint="eastAsia"/>
          <w:b w:val="0"/>
          <w:bCs w:val="0"/>
          <w:color w:val="auto"/>
          <w:kern w:val="2"/>
          <w:sz w:val="22"/>
          <w:szCs w:val="22"/>
          <w:u w:val="single"/>
        </w:rPr>
        <w:t>③</w:t>
      </w:r>
      <w:r w:rsidR="00B73C81">
        <w:rPr>
          <w:rFonts w:ascii="ＭＳ 明朝" w:eastAsia="ＭＳ 明朝" w:hAnsi="ＭＳ 明朝" w:cstheme="minorBidi" w:hint="eastAsia"/>
          <w:b w:val="0"/>
          <w:bCs w:val="0"/>
          <w:color w:val="auto"/>
          <w:kern w:val="2"/>
          <w:sz w:val="22"/>
          <w:szCs w:val="22"/>
          <w:u w:val="single"/>
        </w:rPr>
        <w:t>,</w:t>
      </w:r>
      <w:r w:rsidR="00B73C81">
        <w:rPr>
          <w:rFonts w:ascii="ＭＳ 明朝" w:eastAsia="ＭＳ 明朝" w:hAnsi="ＭＳ 明朝" w:cstheme="minorBidi"/>
          <w:b w:val="0"/>
          <w:bCs w:val="0"/>
          <w:color w:val="auto"/>
          <w:kern w:val="2"/>
          <w:sz w:val="22"/>
          <w:szCs w:val="22"/>
          <w:u w:val="single"/>
        </w:rPr>
        <w:t xml:space="preserve"> </w:t>
      </w:r>
      <w:r w:rsidR="00B73C81" w:rsidRPr="002B28C7">
        <w:rPr>
          <w:rFonts w:ascii="ＭＳ 明朝" w:eastAsia="ＭＳ 明朝" w:hAnsi="ＭＳ 明朝" w:cstheme="minorBidi" w:hint="eastAsia"/>
          <w:b w:val="0"/>
          <w:bCs w:val="0"/>
          <w:color w:val="auto"/>
          <w:kern w:val="2"/>
          <w:sz w:val="22"/>
          <w:szCs w:val="22"/>
          <w:u w:val="single"/>
        </w:rPr>
        <w:t>④</w:t>
      </w:r>
    </w:p>
    <w:p w14:paraId="1805B746" w14:textId="5523856B" w:rsidR="00B91453" w:rsidRPr="002B28C7" w:rsidRDefault="00634303" w:rsidP="00B91453">
      <w:pPr>
        <w:widowControl w:val="0"/>
        <w:spacing w:line="280" w:lineRule="exact"/>
        <w:ind w:left="0" w:firstLine="220"/>
        <w:jc w:val="left"/>
        <w:rPr>
          <w:rFonts w:ascii="ＭＳ 明朝" w:eastAsia="ＭＳ 明朝" w:hAnsi="ＭＳ 明朝" w:cstheme="minorBidi"/>
          <w:b w:val="0"/>
          <w:bCs w:val="0"/>
          <w:color w:val="auto"/>
          <w:kern w:val="2"/>
          <w:sz w:val="22"/>
          <w:szCs w:val="22"/>
          <w:u w:val="single"/>
        </w:rPr>
      </w:pPr>
      <w:r w:rsidRPr="002B28C7">
        <w:rPr>
          <w:rFonts w:ascii="ＭＳ 明朝" w:eastAsia="ＭＳ 明朝" w:hAnsi="ＭＳ 明朝" w:cstheme="minorBidi" w:hint="eastAsia"/>
          <w:b w:val="0"/>
          <w:bCs w:val="0"/>
          <w:color w:val="auto"/>
          <w:kern w:val="2"/>
          <w:sz w:val="22"/>
          <w:szCs w:val="22"/>
        </w:rPr>
        <w:t>４</w:t>
      </w:r>
      <w:r w:rsidRPr="002B28C7">
        <w:rPr>
          <w:rFonts w:ascii="ＭＳ 明朝" w:eastAsia="ＭＳ 明朝" w:hAnsi="ＭＳ 明朝" w:cstheme="minorBidi"/>
          <w:b w:val="0"/>
          <w:bCs w:val="0"/>
          <w:color w:val="auto"/>
          <w:kern w:val="2"/>
          <w:sz w:val="22"/>
          <w:szCs w:val="22"/>
        </w:rPr>
        <w:t>. 理事会の議論をもっと教職員に共有すべきである</w:t>
      </w:r>
      <w:r w:rsidRPr="002B28C7">
        <w:rPr>
          <w:rFonts w:ascii="ＭＳ 明朝" w:eastAsia="ＭＳ 明朝" w:hAnsi="ＭＳ 明朝" w:cstheme="minorBidi" w:hint="eastAsia"/>
          <w:b w:val="0"/>
          <w:bCs w:val="0"/>
          <w:color w:val="auto"/>
          <w:kern w:val="2"/>
          <w:sz w:val="22"/>
          <w:szCs w:val="22"/>
        </w:rPr>
        <w:t xml:space="preserve"> </w:t>
      </w:r>
      <w:r w:rsidRPr="002B28C7">
        <w:rPr>
          <w:rFonts w:ascii="ＭＳ 明朝" w:eastAsia="ＭＳ 明朝" w:hAnsi="ＭＳ 明朝" w:cstheme="minorBidi"/>
          <w:b w:val="0"/>
          <w:bCs w:val="0"/>
          <w:color w:val="auto"/>
          <w:kern w:val="2"/>
          <w:sz w:val="22"/>
          <w:szCs w:val="22"/>
        </w:rPr>
        <w:t xml:space="preserve">                         </w:t>
      </w:r>
      <w:r w:rsidR="00B91453" w:rsidRPr="002B28C7">
        <w:rPr>
          <w:rFonts w:ascii="ＭＳ 明朝" w:eastAsia="ＭＳ 明朝" w:hAnsi="ＭＳ 明朝" w:cstheme="minorBidi"/>
          <w:b w:val="0"/>
          <w:bCs w:val="0"/>
          <w:color w:val="auto"/>
          <w:kern w:val="2"/>
          <w:sz w:val="22"/>
          <w:szCs w:val="22"/>
        </w:rPr>
        <w:t xml:space="preserve">  </w:t>
      </w:r>
      <w:r w:rsidR="00B73C81" w:rsidRPr="002B28C7">
        <w:rPr>
          <w:rFonts w:ascii="ＭＳ 明朝" w:eastAsia="ＭＳ 明朝" w:hAnsi="ＭＳ 明朝" w:cstheme="minorBidi" w:hint="eastAsia"/>
          <w:b w:val="0"/>
          <w:bCs w:val="0"/>
          <w:color w:val="auto"/>
          <w:kern w:val="2"/>
          <w:sz w:val="22"/>
          <w:szCs w:val="22"/>
          <w:u w:val="single"/>
        </w:rPr>
        <w:t>①</w:t>
      </w:r>
      <w:r w:rsidR="00B73C81">
        <w:rPr>
          <w:rFonts w:ascii="ＭＳ 明朝" w:eastAsia="ＭＳ 明朝" w:hAnsi="ＭＳ 明朝" w:cstheme="minorBidi" w:hint="eastAsia"/>
          <w:b w:val="0"/>
          <w:bCs w:val="0"/>
          <w:color w:val="auto"/>
          <w:kern w:val="2"/>
          <w:sz w:val="22"/>
          <w:szCs w:val="22"/>
          <w:u w:val="single"/>
        </w:rPr>
        <w:t>,</w:t>
      </w:r>
      <w:r w:rsidR="00B73C81">
        <w:rPr>
          <w:rFonts w:ascii="ＭＳ 明朝" w:eastAsia="ＭＳ 明朝" w:hAnsi="ＭＳ 明朝" w:cstheme="minorBidi"/>
          <w:b w:val="0"/>
          <w:bCs w:val="0"/>
          <w:color w:val="auto"/>
          <w:kern w:val="2"/>
          <w:sz w:val="22"/>
          <w:szCs w:val="22"/>
          <w:u w:val="single"/>
        </w:rPr>
        <w:t xml:space="preserve"> </w:t>
      </w:r>
      <w:r w:rsidR="00B73C81" w:rsidRPr="002B28C7">
        <w:rPr>
          <w:rFonts w:ascii="ＭＳ 明朝" w:eastAsia="ＭＳ 明朝" w:hAnsi="ＭＳ 明朝" w:cstheme="minorBidi" w:hint="eastAsia"/>
          <w:b w:val="0"/>
          <w:bCs w:val="0"/>
          <w:color w:val="auto"/>
          <w:kern w:val="2"/>
          <w:sz w:val="22"/>
          <w:szCs w:val="22"/>
          <w:u w:val="single"/>
        </w:rPr>
        <w:t>②</w:t>
      </w:r>
      <w:r w:rsidR="00B73C81">
        <w:rPr>
          <w:rFonts w:ascii="ＭＳ 明朝" w:eastAsia="ＭＳ 明朝" w:hAnsi="ＭＳ 明朝" w:cstheme="minorBidi" w:hint="eastAsia"/>
          <w:b w:val="0"/>
          <w:bCs w:val="0"/>
          <w:color w:val="auto"/>
          <w:kern w:val="2"/>
          <w:sz w:val="22"/>
          <w:szCs w:val="22"/>
          <w:u w:val="single"/>
        </w:rPr>
        <w:t>,</w:t>
      </w:r>
      <w:r w:rsidR="00B73C81">
        <w:rPr>
          <w:rFonts w:ascii="ＭＳ 明朝" w:eastAsia="ＭＳ 明朝" w:hAnsi="ＭＳ 明朝" w:cstheme="minorBidi"/>
          <w:b w:val="0"/>
          <w:bCs w:val="0"/>
          <w:color w:val="auto"/>
          <w:kern w:val="2"/>
          <w:sz w:val="22"/>
          <w:szCs w:val="22"/>
          <w:u w:val="single"/>
        </w:rPr>
        <w:t xml:space="preserve"> </w:t>
      </w:r>
      <w:r w:rsidR="00B73C81" w:rsidRPr="002B28C7">
        <w:rPr>
          <w:rFonts w:ascii="ＭＳ 明朝" w:eastAsia="ＭＳ 明朝" w:hAnsi="ＭＳ 明朝" w:cstheme="minorBidi" w:hint="eastAsia"/>
          <w:b w:val="0"/>
          <w:bCs w:val="0"/>
          <w:color w:val="auto"/>
          <w:kern w:val="2"/>
          <w:sz w:val="22"/>
          <w:szCs w:val="22"/>
          <w:u w:val="single"/>
        </w:rPr>
        <w:t>③</w:t>
      </w:r>
      <w:r w:rsidR="00B73C81">
        <w:rPr>
          <w:rFonts w:ascii="ＭＳ 明朝" w:eastAsia="ＭＳ 明朝" w:hAnsi="ＭＳ 明朝" w:cstheme="minorBidi" w:hint="eastAsia"/>
          <w:b w:val="0"/>
          <w:bCs w:val="0"/>
          <w:color w:val="auto"/>
          <w:kern w:val="2"/>
          <w:sz w:val="22"/>
          <w:szCs w:val="22"/>
          <w:u w:val="single"/>
        </w:rPr>
        <w:t>,</w:t>
      </w:r>
      <w:r w:rsidR="00B73C81">
        <w:rPr>
          <w:rFonts w:ascii="ＭＳ 明朝" w:eastAsia="ＭＳ 明朝" w:hAnsi="ＭＳ 明朝" w:cstheme="minorBidi"/>
          <w:b w:val="0"/>
          <w:bCs w:val="0"/>
          <w:color w:val="auto"/>
          <w:kern w:val="2"/>
          <w:sz w:val="22"/>
          <w:szCs w:val="22"/>
          <w:u w:val="single"/>
        </w:rPr>
        <w:t xml:space="preserve"> </w:t>
      </w:r>
      <w:r w:rsidR="00B73C81" w:rsidRPr="002B28C7">
        <w:rPr>
          <w:rFonts w:ascii="ＭＳ 明朝" w:eastAsia="ＭＳ 明朝" w:hAnsi="ＭＳ 明朝" w:cstheme="minorBidi" w:hint="eastAsia"/>
          <w:b w:val="0"/>
          <w:bCs w:val="0"/>
          <w:color w:val="auto"/>
          <w:kern w:val="2"/>
          <w:sz w:val="22"/>
          <w:szCs w:val="22"/>
          <w:u w:val="single"/>
        </w:rPr>
        <w:t>④</w:t>
      </w:r>
    </w:p>
    <w:p w14:paraId="33DA76F7" w14:textId="4EC24F6F" w:rsidR="00B91453" w:rsidRPr="002B28C7" w:rsidRDefault="00634303" w:rsidP="00B91453">
      <w:pPr>
        <w:widowControl w:val="0"/>
        <w:spacing w:line="280" w:lineRule="exact"/>
        <w:ind w:left="0" w:firstLine="220"/>
        <w:jc w:val="left"/>
        <w:rPr>
          <w:rFonts w:ascii="ＭＳ 明朝" w:eastAsia="ＭＳ 明朝" w:hAnsi="ＭＳ 明朝" w:cstheme="minorBidi"/>
          <w:b w:val="0"/>
          <w:bCs w:val="0"/>
          <w:color w:val="auto"/>
          <w:kern w:val="2"/>
          <w:sz w:val="22"/>
          <w:szCs w:val="22"/>
          <w:u w:val="single"/>
        </w:rPr>
      </w:pPr>
      <w:r w:rsidRPr="002B28C7">
        <w:rPr>
          <w:rFonts w:ascii="ＭＳ 明朝" w:eastAsia="ＭＳ 明朝" w:hAnsi="ＭＳ 明朝" w:cstheme="minorBidi" w:hint="eastAsia"/>
          <w:b w:val="0"/>
          <w:bCs w:val="0"/>
          <w:color w:val="auto"/>
          <w:kern w:val="2"/>
          <w:sz w:val="22"/>
          <w:szCs w:val="22"/>
        </w:rPr>
        <w:t>５</w:t>
      </w:r>
      <w:r w:rsidRPr="002B28C7">
        <w:rPr>
          <w:rFonts w:ascii="ＭＳ 明朝" w:eastAsia="ＭＳ 明朝" w:hAnsi="ＭＳ 明朝" w:cstheme="minorBidi"/>
          <w:b w:val="0"/>
          <w:bCs w:val="0"/>
          <w:color w:val="auto"/>
          <w:kern w:val="2"/>
          <w:sz w:val="22"/>
          <w:szCs w:val="22"/>
        </w:rPr>
        <w:t>. 事件以降、在校生から不安や不満の声をよく聞いた</w:t>
      </w:r>
      <w:r w:rsidRPr="002B28C7">
        <w:rPr>
          <w:rFonts w:ascii="ＭＳ 明朝" w:eastAsia="ＭＳ 明朝" w:hAnsi="ＭＳ 明朝" w:cstheme="minorBidi" w:hint="eastAsia"/>
          <w:b w:val="0"/>
          <w:bCs w:val="0"/>
          <w:color w:val="auto"/>
          <w:kern w:val="2"/>
          <w:sz w:val="22"/>
          <w:szCs w:val="22"/>
        </w:rPr>
        <w:t xml:space="preserve"> </w:t>
      </w:r>
      <w:r w:rsidRPr="002B28C7">
        <w:rPr>
          <w:rFonts w:ascii="ＭＳ 明朝" w:eastAsia="ＭＳ 明朝" w:hAnsi="ＭＳ 明朝" w:cstheme="minorBidi"/>
          <w:b w:val="0"/>
          <w:bCs w:val="0"/>
          <w:color w:val="auto"/>
          <w:kern w:val="2"/>
          <w:sz w:val="22"/>
          <w:szCs w:val="22"/>
        </w:rPr>
        <w:t xml:space="preserve">                       </w:t>
      </w:r>
      <w:r w:rsidR="00B91453" w:rsidRPr="002B28C7">
        <w:rPr>
          <w:rFonts w:ascii="ＭＳ 明朝" w:eastAsia="ＭＳ 明朝" w:hAnsi="ＭＳ 明朝" w:cstheme="minorBidi"/>
          <w:b w:val="0"/>
          <w:bCs w:val="0"/>
          <w:color w:val="auto"/>
          <w:kern w:val="2"/>
          <w:sz w:val="22"/>
          <w:szCs w:val="22"/>
        </w:rPr>
        <w:t xml:space="preserve">  </w:t>
      </w:r>
      <w:r w:rsidR="00B73C81" w:rsidRPr="002B28C7">
        <w:rPr>
          <w:rFonts w:ascii="ＭＳ 明朝" w:eastAsia="ＭＳ 明朝" w:hAnsi="ＭＳ 明朝" w:cstheme="minorBidi" w:hint="eastAsia"/>
          <w:b w:val="0"/>
          <w:bCs w:val="0"/>
          <w:color w:val="auto"/>
          <w:kern w:val="2"/>
          <w:sz w:val="22"/>
          <w:szCs w:val="22"/>
          <w:u w:val="single"/>
        </w:rPr>
        <w:t>①</w:t>
      </w:r>
      <w:r w:rsidR="00B73C81">
        <w:rPr>
          <w:rFonts w:ascii="ＭＳ 明朝" w:eastAsia="ＭＳ 明朝" w:hAnsi="ＭＳ 明朝" w:cstheme="minorBidi" w:hint="eastAsia"/>
          <w:b w:val="0"/>
          <w:bCs w:val="0"/>
          <w:color w:val="auto"/>
          <w:kern w:val="2"/>
          <w:sz w:val="22"/>
          <w:szCs w:val="22"/>
          <w:u w:val="single"/>
        </w:rPr>
        <w:t>,</w:t>
      </w:r>
      <w:r w:rsidR="00B73C81">
        <w:rPr>
          <w:rFonts w:ascii="ＭＳ 明朝" w:eastAsia="ＭＳ 明朝" w:hAnsi="ＭＳ 明朝" w:cstheme="minorBidi"/>
          <w:b w:val="0"/>
          <w:bCs w:val="0"/>
          <w:color w:val="auto"/>
          <w:kern w:val="2"/>
          <w:sz w:val="22"/>
          <w:szCs w:val="22"/>
          <w:u w:val="single"/>
        </w:rPr>
        <w:t xml:space="preserve"> </w:t>
      </w:r>
      <w:r w:rsidR="00B73C81" w:rsidRPr="002B28C7">
        <w:rPr>
          <w:rFonts w:ascii="ＭＳ 明朝" w:eastAsia="ＭＳ 明朝" w:hAnsi="ＭＳ 明朝" w:cstheme="minorBidi" w:hint="eastAsia"/>
          <w:b w:val="0"/>
          <w:bCs w:val="0"/>
          <w:color w:val="auto"/>
          <w:kern w:val="2"/>
          <w:sz w:val="22"/>
          <w:szCs w:val="22"/>
          <w:u w:val="single"/>
        </w:rPr>
        <w:t>②</w:t>
      </w:r>
      <w:r w:rsidR="00B73C81">
        <w:rPr>
          <w:rFonts w:ascii="ＭＳ 明朝" w:eastAsia="ＭＳ 明朝" w:hAnsi="ＭＳ 明朝" w:cstheme="minorBidi" w:hint="eastAsia"/>
          <w:b w:val="0"/>
          <w:bCs w:val="0"/>
          <w:color w:val="auto"/>
          <w:kern w:val="2"/>
          <w:sz w:val="22"/>
          <w:szCs w:val="22"/>
          <w:u w:val="single"/>
        </w:rPr>
        <w:t>,</w:t>
      </w:r>
      <w:r w:rsidR="00B73C81">
        <w:rPr>
          <w:rFonts w:ascii="ＭＳ 明朝" w:eastAsia="ＭＳ 明朝" w:hAnsi="ＭＳ 明朝" w:cstheme="minorBidi"/>
          <w:b w:val="0"/>
          <w:bCs w:val="0"/>
          <w:color w:val="auto"/>
          <w:kern w:val="2"/>
          <w:sz w:val="22"/>
          <w:szCs w:val="22"/>
          <w:u w:val="single"/>
        </w:rPr>
        <w:t xml:space="preserve"> </w:t>
      </w:r>
      <w:r w:rsidR="00B73C81" w:rsidRPr="002B28C7">
        <w:rPr>
          <w:rFonts w:ascii="ＭＳ 明朝" w:eastAsia="ＭＳ 明朝" w:hAnsi="ＭＳ 明朝" w:cstheme="minorBidi" w:hint="eastAsia"/>
          <w:b w:val="0"/>
          <w:bCs w:val="0"/>
          <w:color w:val="auto"/>
          <w:kern w:val="2"/>
          <w:sz w:val="22"/>
          <w:szCs w:val="22"/>
          <w:u w:val="single"/>
        </w:rPr>
        <w:t>③</w:t>
      </w:r>
      <w:r w:rsidR="00B73C81">
        <w:rPr>
          <w:rFonts w:ascii="ＭＳ 明朝" w:eastAsia="ＭＳ 明朝" w:hAnsi="ＭＳ 明朝" w:cstheme="minorBidi" w:hint="eastAsia"/>
          <w:b w:val="0"/>
          <w:bCs w:val="0"/>
          <w:color w:val="auto"/>
          <w:kern w:val="2"/>
          <w:sz w:val="22"/>
          <w:szCs w:val="22"/>
          <w:u w:val="single"/>
        </w:rPr>
        <w:t>,</w:t>
      </w:r>
      <w:r w:rsidR="00B73C81">
        <w:rPr>
          <w:rFonts w:ascii="ＭＳ 明朝" w:eastAsia="ＭＳ 明朝" w:hAnsi="ＭＳ 明朝" w:cstheme="minorBidi"/>
          <w:b w:val="0"/>
          <w:bCs w:val="0"/>
          <w:color w:val="auto"/>
          <w:kern w:val="2"/>
          <w:sz w:val="22"/>
          <w:szCs w:val="22"/>
          <w:u w:val="single"/>
        </w:rPr>
        <w:t xml:space="preserve"> </w:t>
      </w:r>
      <w:r w:rsidR="00B73C81" w:rsidRPr="002B28C7">
        <w:rPr>
          <w:rFonts w:ascii="ＭＳ 明朝" w:eastAsia="ＭＳ 明朝" w:hAnsi="ＭＳ 明朝" w:cstheme="minorBidi" w:hint="eastAsia"/>
          <w:b w:val="0"/>
          <w:bCs w:val="0"/>
          <w:color w:val="auto"/>
          <w:kern w:val="2"/>
          <w:sz w:val="22"/>
          <w:szCs w:val="22"/>
          <w:u w:val="single"/>
        </w:rPr>
        <w:t>④</w:t>
      </w:r>
    </w:p>
    <w:p w14:paraId="2D25FD8C" w14:textId="0F6E2EF1" w:rsidR="00B91453" w:rsidRPr="002B28C7" w:rsidRDefault="00634303" w:rsidP="00B91453">
      <w:pPr>
        <w:widowControl w:val="0"/>
        <w:spacing w:line="280" w:lineRule="exact"/>
        <w:ind w:left="0" w:firstLine="220"/>
        <w:jc w:val="left"/>
        <w:rPr>
          <w:rFonts w:ascii="ＭＳ 明朝" w:eastAsia="ＭＳ 明朝" w:hAnsi="ＭＳ 明朝" w:cstheme="minorBidi"/>
          <w:b w:val="0"/>
          <w:bCs w:val="0"/>
          <w:color w:val="auto"/>
          <w:kern w:val="2"/>
          <w:sz w:val="22"/>
          <w:szCs w:val="22"/>
          <w:u w:val="single"/>
        </w:rPr>
      </w:pPr>
      <w:r w:rsidRPr="002B28C7">
        <w:rPr>
          <w:rFonts w:ascii="ＭＳ 明朝" w:eastAsia="ＭＳ 明朝" w:hAnsi="ＭＳ 明朝" w:cstheme="minorBidi" w:hint="eastAsia"/>
          <w:b w:val="0"/>
          <w:bCs w:val="0"/>
          <w:color w:val="auto"/>
          <w:kern w:val="2"/>
          <w:sz w:val="22"/>
          <w:szCs w:val="22"/>
        </w:rPr>
        <w:t>６</w:t>
      </w:r>
      <w:r w:rsidRPr="002B28C7">
        <w:rPr>
          <w:rFonts w:ascii="ＭＳ 明朝" w:eastAsia="ＭＳ 明朝" w:hAnsi="ＭＳ 明朝" w:cstheme="minorBidi"/>
          <w:b w:val="0"/>
          <w:bCs w:val="0"/>
          <w:color w:val="auto"/>
          <w:kern w:val="2"/>
          <w:sz w:val="22"/>
          <w:szCs w:val="22"/>
        </w:rPr>
        <w:t>. 在校生に対する本件に対するケアや説明が不足している</w:t>
      </w:r>
      <w:r w:rsidRPr="002B28C7">
        <w:rPr>
          <w:rFonts w:ascii="ＭＳ 明朝" w:eastAsia="ＭＳ 明朝" w:hAnsi="ＭＳ 明朝" w:cstheme="minorBidi" w:hint="eastAsia"/>
          <w:b w:val="0"/>
          <w:bCs w:val="0"/>
          <w:color w:val="auto"/>
          <w:kern w:val="2"/>
          <w:sz w:val="22"/>
          <w:szCs w:val="22"/>
        </w:rPr>
        <w:t xml:space="preserve"> </w:t>
      </w:r>
      <w:r w:rsidRPr="002B28C7">
        <w:rPr>
          <w:rFonts w:ascii="ＭＳ 明朝" w:eastAsia="ＭＳ 明朝" w:hAnsi="ＭＳ 明朝" w:cstheme="minorBidi"/>
          <w:b w:val="0"/>
          <w:bCs w:val="0"/>
          <w:color w:val="auto"/>
          <w:kern w:val="2"/>
          <w:sz w:val="22"/>
          <w:szCs w:val="22"/>
        </w:rPr>
        <w:t xml:space="preserve">                    </w:t>
      </w:r>
      <w:r w:rsidR="00B91453" w:rsidRPr="002B28C7">
        <w:rPr>
          <w:rFonts w:ascii="ＭＳ 明朝" w:eastAsia="ＭＳ 明朝" w:hAnsi="ＭＳ 明朝" w:cstheme="minorBidi"/>
          <w:b w:val="0"/>
          <w:bCs w:val="0"/>
          <w:color w:val="auto"/>
          <w:kern w:val="2"/>
          <w:sz w:val="22"/>
          <w:szCs w:val="22"/>
        </w:rPr>
        <w:t xml:space="preserve"> </w:t>
      </w:r>
      <w:r w:rsidR="00B73C81" w:rsidRPr="002B28C7">
        <w:rPr>
          <w:rFonts w:ascii="ＭＳ 明朝" w:eastAsia="ＭＳ 明朝" w:hAnsi="ＭＳ 明朝" w:cstheme="minorBidi" w:hint="eastAsia"/>
          <w:b w:val="0"/>
          <w:bCs w:val="0"/>
          <w:color w:val="auto"/>
          <w:kern w:val="2"/>
          <w:sz w:val="22"/>
          <w:szCs w:val="22"/>
          <w:u w:val="single"/>
        </w:rPr>
        <w:t>①</w:t>
      </w:r>
      <w:r w:rsidR="00B73C81">
        <w:rPr>
          <w:rFonts w:ascii="ＭＳ 明朝" w:eastAsia="ＭＳ 明朝" w:hAnsi="ＭＳ 明朝" w:cstheme="minorBidi" w:hint="eastAsia"/>
          <w:b w:val="0"/>
          <w:bCs w:val="0"/>
          <w:color w:val="auto"/>
          <w:kern w:val="2"/>
          <w:sz w:val="22"/>
          <w:szCs w:val="22"/>
          <w:u w:val="single"/>
        </w:rPr>
        <w:t>,</w:t>
      </w:r>
      <w:r w:rsidR="00B73C81">
        <w:rPr>
          <w:rFonts w:ascii="ＭＳ 明朝" w:eastAsia="ＭＳ 明朝" w:hAnsi="ＭＳ 明朝" w:cstheme="minorBidi"/>
          <w:b w:val="0"/>
          <w:bCs w:val="0"/>
          <w:color w:val="auto"/>
          <w:kern w:val="2"/>
          <w:sz w:val="22"/>
          <w:szCs w:val="22"/>
          <w:u w:val="single"/>
        </w:rPr>
        <w:t xml:space="preserve"> </w:t>
      </w:r>
      <w:r w:rsidR="00B73C81" w:rsidRPr="002B28C7">
        <w:rPr>
          <w:rFonts w:ascii="ＭＳ 明朝" w:eastAsia="ＭＳ 明朝" w:hAnsi="ＭＳ 明朝" w:cstheme="minorBidi" w:hint="eastAsia"/>
          <w:b w:val="0"/>
          <w:bCs w:val="0"/>
          <w:color w:val="auto"/>
          <w:kern w:val="2"/>
          <w:sz w:val="22"/>
          <w:szCs w:val="22"/>
          <w:u w:val="single"/>
        </w:rPr>
        <w:t>②</w:t>
      </w:r>
      <w:r w:rsidR="00B73C81">
        <w:rPr>
          <w:rFonts w:ascii="ＭＳ 明朝" w:eastAsia="ＭＳ 明朝" w:hAnsi="ＭＳ 明朝" w:cstheme="minorBidi" w:hint="eastAsia"/>
          <w:b w:val="0"/>
          <w:bCs w:val="0"/>
          <w:color w:val="auto"/>
          <w:kern w:val="2"/>
          <w:sz w:val="22"/>
          <w:szCs w:val="22"/>
          <w:u w:val="single"/>
        </w:rPr>
        <w:t>,</w:t>
      </w:r>
      <w:r w:rsidR="00B73C81">
        <w:rPr>
          <w:rFonts w:ascii="ＭＳ 明朝" w:eastAsia="ＭＳ 明朝" w:hAnsi="ＭＳ 明朝" w:cstheme="minorBidi"/>
          <w:b w:val="0"/>
          <w:bCs w:val="0"/>
          <w:color w:val="auto"/>
          <w:kern w:val="2"/>
          <w:sz w:val="22"/>
          <w:szCs w:val="22"/>
          <w:u w:val="single"/>
        </w:rPr>
        <w:t xml:space="preserve"> </w:t>
      </w:r>
      <w:r w:rsidR="00B73C81" w:rsidRPr="002B28C7">
        <w:rPr>
          <w:rFonts w:ascii="ＭＳ 明朝" w:eastAsia="ＭＳ 明朝" w:hAnsi="ＭＳ 明朝" w:cstheme="minorBidi" w:hint="eastAsia"/>
          <w:b w:val="0"/>
          <w:bCs w:val="0"/>
          <w:color w:val="auto"/>
          <w:kern w:val="2"/>
          <w:sz w:val="22"/>
          <w:szCs w:val="22"/>
          <w:u w:val="single"/>
        </w:rPr>
        <w:t>③</w:t>
      </w:r>
      <w:r w:rsidR="00B73C81">
        <w:rPr>
          <w:rFonts w:ascii="ＭＳ 明朝" w:eastAsia="ＭＳ 明朝" w:hAnsi="ＭＳ 明朝" w:cstheme="minorBidi" w:hint="eastAsia"/>
          <w:b w:val="0"/>
          <w:bCs w:val="0"/>
          <w:color w:val="auto"/>
          <w:kern w:val="2"/>
          <w:sz w:val="22"/>
          <w:szCs w:val="22"/>
          <w:u w:val="single"/>
        </w:rPr>
        <w:t>,</w:t>
      </w:r>
      <w:r w:rsidR="00B73C81">
        <w:rPr>
          <w:rFonts w:ascii="ＭＳ 明朝" w:eastAsia="ＭＳ 明朝" w:hAnsi="ＭＳ 明朝" w:cstheme="minorBidi"/>
          <w:b w:val="0"/>
          <w:bCs w:val="0"/>
          <w:color w:val="auto"/>
          <w:kern w:val="2"/>
          <w:sz w:val="22"/>
          <w:szCs w:val="22"/>
          <w:u w:val="single"/>
        </w:rPr>
        <w:t xml:space="preserve"> </w:t>
      </w:r>
      <w:r w:rsidR="00B73C81" w:rsidRPr="002B28C7">
        <w:rPr>
          <w:rFonts w:ascii="ＭＳ 明朝" w:eastAsia="ＭＳ 明朝" w:hAnsi="ＭＳ 明朝" w:cstheme="minorBidi" w:hint="eastAsia"/>
          <w:b w:val="0"/>
          <w:bCs w:val="0"/>
          <w:color w:val="auto"/>
          <w:kern w:val="2"/>
          <w:sz w:val="22"/>
          <w:szCs w:val="22"/>
          <w:u w:val="single"/>
        </w:rPr>
        <w:t>④</w:t>
      </w:r>
    </w:p>
    <w:p w14:paraId="5D89ECFD" w14:textId="110B9052" w:rsidR="00B91453" w:rsidRPr="002B28C7" w:rsidRDefault="00634303" w:rsidP="00B91453">
      <w:pPr>
        <w:widowControl w:val="0"/>
        <w:spacing w:line="280" w:lineRule="exact"/>
        <w:ind w:left="0" w:firstLine="220"/>
        <w:jc w:val="left"/>
        <w:rPr>
          <w:rFonts w:ascii="ＭＳ 明朝" w:eastAsia="ＭＳ 明朝" w:hAnsi="ＭＳ 明朝" w:cstheme="minorBidi"/>
          <w:b w:val="0"/>
          <w:bCs w:val="0"/>
          <w:color w:val="auto"/>
          <w:kern w:val="2"/>
          <w:sz w:val="22"/>
          <w:szCs w:val="22"/>
          <w:u w:val="single"/>
        </w:rPr>
      </w:pPr>
      <w:r w:rsidRPr="002B28C7">
        <w:rPr>
          <w:rFonts w:ascii="ＭＳ 明朝" w:eastAsia="ＭＳ 明朝" w:hAnsi="ＭＳ 明朝" w:cstheme="minorBidi" w:hint="eastAsia"/>
          <w:b w:val="0"/>
          <w:bCs w:val="0"/>
          <w:color w:val="auto"/>
          <w:kern w:val="2"/>
          <w:sz w:val="22"/>
          <w:szCs w:val="22"/>
        </w:rPr>
        <w:t>７</w:t>
      </w:r>
      <w:r w:rsidRPr="002B28C7">
        <w:rPr>
          <w:rFonts w:ascii="ＭＳ 明朝" w:eastAsia="ＭＳ 明朝" w:hAnsi="ＭＳ 明朝" w:cstheme="minorBidi"/>
          <w:b w:val="0"/>
          <w:bCs w:val="0"/>
          <w:color w:val="auto"/>
          <w:kern w:val="2"/>
          <w:sz w:val="22"/>
          <w:szCs w:val="22"/>
        </w:rPr>
        <w:t>. 事件の影響が受験生の減少につながった</w:t>
      </w:r>
      <w:r w:rsidRPr="002B28C7">
        <w:rPr>
          <w:rFonts w:ascii="ＭＳ 明朝" w:eastAsia="ＭＳ 明朝" w:hAnsi="ＭＳ 明朝" w:cstheme="minorBidi" w:hint="eastAsia"/>
          <w:b w:val="0"/>
          <w:bCs w:val="0"/>
          <w:color w:val="auto"/>
          <w:kern w:val="2"/>
          <w:sz w:val="22"/>
          <w:szCs w:val="22"/>
        </w:rPr>
        <w:t xml:space="preserve"> </w:t>
      </w:r>
      <w:r w:rsidRPr="002B28C7">
        <w:rPr>
          <w:rFonts w:ascii="ＭＳ 明朝" w:eastAsia="ＭＳ 明朝" w:hAnsi="ＭＳ 明朝" w:cstheme="minorBidi"/>
          <w:b w:val="0"/>
          <w:bCs w:val="0"/>
          <w:color w:val="auto"/>
          <w:kern w:val="2"/>
          <w:sz w:val="22"/>
          <w:szCs w:val="22"/>
        </w:rPr>
        <w:t xml:space="preserve">                                 </w:t>
      </w:r>
      <w:r w:rsidR="00B91453" w:rsidRPr="002B28C7">
        <w:rPr>
          <w:rFonts w:ascii="ＭＳ 明朝" w:eastAsia="ＭＳ 明朝" w:hAnsi="ＭＳ 明朝" w:cstheme="minorBidi"/>
          <w:b w:val="0"/>
          <w:bCs w:val="0"/>
          <w:color w:val="auto"/>
          <w:kern w:val="2"/>
          <w:sz w:val="22"/>
          <w:szCs w:val="22"/>
        </w:rPr>
        <w:t xml:space="preserve"> </w:t>
      </w:r>
      <w:r w:rsidR="00B73C81">
        <w:rPr>
          <w:rFonts w:ascii="ＭＳ 明朝" w:eastAsia="ＭＳ 明朝" w:hAnsi="ＭＳ 明朝" w:cstheme="minorBidi"/>
          <w:b w:val="0"/>
          <w:bCs w:val="0"/>
          <w:color w:val="auto"/>
          <w:kern w:val="2"/>
          <w:sz w:val="22"/>
          <w:szCs w:val="22"/>
        </w:rPr>
        <w:t xml:space="preserve"> </w:t>
      </w:r>
      <w:r w:rsidR="00B73C81" w:rsidRPr="002B28C7">
        <w:rPr>
          <w:rFonts w:ascii="ＭＳ 明朝" w:eastAsia="ＭＳ 明朝" w:hAnsi="ＭＳ 明朝" w:cstheme="minorBidi" w:hint="eastAsia"/>
          <w:b w:val="0"/>
          <w:bCs w:val="0"/>
          <w:color w:val="auto"/>
          <w:kern w:val="2"/>
          <w:sz w:val="22"/>
          <w:szCs w:val="22"/>
          <w:u w:val="single"/>
        </w:rPr>
        <w:t>①</w:t>
      </w:r>
      <w:r w:rsidR="00B73C81">
        <w:rPr>
          <w:rFonts w:ascii="ＭＳ 明朝" w:eastAsia="ＭＳ 明朝" w:hAnsi="ＭＳ 明朝" w:cstheme="minorBidi" w:hint="eastAsia"/>
          <w:b w:val="0"/>
          <w:bCs w:val="0"/>
          <w:color w:val="auto"/>
          <w:kern w:val="2"/>
          <w:sz w:val="22"/>
          <w:szCs w:val="22"/>
          <w:u w:val="single"/>
        </w:rPr>
        <w:t>,</w:t>
      </w:r>
      <w:r w:rsidR="00B73C81">
        <w:rPr>
          <w:rFonts w:ascii="ＭＳ 明朝" w:eastAsia="ＭＳ 明朝" w:hAnsi="ＭＳ 明朝" w:cstheme="minorBidi"/>
          <w:b w:val="0"/>
          <w:bCs w:val="0"/>
          <w:color w:val="auto"/>
          <w:kern w:val="2"/>
          <w:sz w:val="22"/>
          <w:szCs w:val="22"/>
          <w:u w:val="single"/>
        </w:rPr>
        <w:t xml:space="preserve"> </w:t>
      </w:r>
      <w:r w:rsidR="00B73C81" w:rsidRPr="002B28C7">
        <w:rPr>
          <w:rFonts w:ascii="ＭＳ 明朝" w:eastAsia="ＭＳ 明朝" w:hAnsi="ＭＳ 明朝" w:cstheme="minorBidi" w:hint="eastAsia"/>
          <w:b w:val="0"/>
          <w:bCs w:val="0"/>
          <w:color w:val="auto"/>
          <w:kern w:val="2"/>
          <w:sz w:val="22"/>
          <w:szCs w:val="22"/>
          <w:u w:val="single"/>
        </w:rPr>
        <w:t>②</w:t>
      </w:r>
      <w:r w:rsidR="00B73C81">
        <w:rPr>
          <w:rFonts w:ascii="ＭＳ 明朝" w:eastAsia="ＭＳ 明朝" w:hAnsi="ＭＳ 明朝" w:cstheme="minorBidi" w:hint="eastAsia"/>
          <w:b w:val="0"/>
          <w:bCs w:val="0"/>
          <w:color w:val="auto"/>
          <w:kern w:val="2"/>
          <w:sz w:val="22"/>
          <w:szCs w:val="22"/>
          <w:u w:val="single"/>
        </w:rPr>
        <w:t>,</w:t>
      </w:r>
      <w:r w:rsidR="00B73C81">
        <w:rPr>
          <w:rFonts w:ascii="ＭＳ 明朝" w:eastAsia="ＭＳ 明朝" w:hAnsi="ＭＳ 明朝" w:cstheme="minorBidi"/>
          <w:b w:val="0"/>
          <w:bCs w:val="0"/>
          <w:color w:val="auto"/>
          <w:kern w:val="2"/>
          <w:sz w:val="22"/>
          <w:szCs w:val="22"/>
          <w:u w:val="single"/>
        </w:rPr>
        <w:t xml:space="preserve"> </w:t>
      </w:r>
      <w:r w:rsidR="00B73C81" w:rsidRPr="002B28C7">
        <w:rPr>
          <w:rFonts w:ascii="ＭＳ 明朝" w:eastAsia="ＭＳ 明朝" w:hAnsi="ＭＳ 明朝" w:cstheme="minorBidi" w:hint="eastAsia"/>
          <w:b w:val="0"/>
          <w:bCs w:val="0"/>
          <w:color w:val="auto"/>
          <w:kern w:val="2"/>
          <w:sz w:val="22"/>
          <w:szCs w:val="22"/>
          <w:u w:val="single"/>
        </w:rPr>
        <w:t>③</w:t>
      </w:r>
      <w:r w:rsidR="00B73C81">
        <w:rPr>
          <w:rFonts w:ascii="ＭＳ 明朝" w:eastAsia="ＭＳ 明朝" w:hAnsi="ＭＳ 明朝" w:cstheme="minorBidi" w:hint="eastAsia"/>
          <w:b w:val="0"/>
          <w:bCs w:val="0"/>
          <w:color w:val="auto"/>
          <w:kern w:val="2"/>
          <w:sz w:val="22"/>
          <w:szCs w:val="22"/>
          <w:u w:val="single"/>
        </w:rPr>
        <w:t>,</w:t>
      </w:r>
      <w:r w:rsidR="00B73C81">
        <w:rPr>
          <w:rFonts w:ascii="ＭＳ 明朝" w:eastAsia="ＭＳ 明朝" w:hAnsi="ＭＳ 明朝" w:cstheme="minorBidi"/>
          <w:b w:val="0"/>
          <w:bCs w:val="0"/>
          <w:color w:val="auto"/>
          <w:kern w:val="2"/>
          <w:sz w:val="22"/>
          <w:szCs w:val="22"/>
          <w:u w:val="single"/>
        </w:rPr>
        <w:t xml:space="preserve"> </w:t>
      </w:r>
      <w:r w:rsidR="00B73C81" w:rsidRPr="002B28C7">
        <w:rPr>
          <w:rFonts w:ascii="ＭＳ 明朝" w:eastAsia="ＭＳ 明朝" w:hAnsi="ＭＳ 明朝" w:cstheme="minorBidi" w:hint="eastAsia"/>
          <w:b w:val="0"/>
          <w:bCs w:val="0"/>
          <w:color w:val="auto"/>
          <w:kern w:val="2"/>
          <w:sz w:val="22"/>
          <w:szCs w:val="22"/>
          <w:u w:val="single"/>
        </w:rPr>
        <w:t>④</w:t>
      </w:r>
    </w:p>
    <w:p w14:paraId="7347E825" w14:textId="77777777" w:rsidR="00120370" w:rsidRPr="002B28C7" w:rsidRDefault="00120370" w:rsidP="00120370">
      <w:pPr>
        <w:widowControl w:val="0"/>
        <w:spacing w:line="280" w:lineRule="exact"/>
        <w:ind w:left="849" w:hangingChars="386" w:hanging="849"/>
        <w:jc w:val="left"/>
        <w:rPr>
          <w:rFonts w:ascii="ＭＳ 明朝" w:eastAsia="ＭＳ 明朝" w:hAnsi="ＭＳ 明朝" w:cs="Times New Roman"/>
          <w:b w:val="0"/>
          <w:bCs w:val="0"/>
          <w:color w:val="auto"/>
          <w:kern w:val="2"/>
          <w:sz w:val="22"/>
          <w:szCs w:val="22"/>
        </w:rPr>
      </w:pPr>
    </w:p>
    <w:p w14:paraId="7DACA56C" w14:textId="7AC5046E" w:rsidR="00634303" w:rsidRPr="002B28C7" w:rsidRDefault="00634303" w:rsidP="00120370">
      <w:pPr>
        <w:widowControl w:val="0"/>
        <w:spacing w:line="280" w:lineRule="exact"/>
        <w:ind w:left="853" w:hangingChars="386" w:hanging="853"/>
        <w:jc w:val="left"/>
        <w:rPr>
          <w:rFonts w:ascii="ＭＳ 明朝" w:eastAsia="ＭＳ 明朝" w:hAnsi="ＭＳ 明朝" w:cs="Times New Roman"/>
          <w:color w:val="auto"/>
          <w:kern w:val="2"/>
          <w:sz w:val="22"/>
          <w:szCs w:val="22"/>
        </w:rPr>
      </w:pPr>
      <w:r w:rsidRPr="002B28C7">
        <w:rPr>
          <w:rFonts w:ascii="ＭＳ 明朝" w:eastAsia="ＭＳ 明朝" w:hAnsi="ＭＳ 明朝" w:cs="Times New Roman" w:hint="eastAsia"/>
          <w:color w:val="auto"/>
          <w:kern w:val="2"/>
          <w:sz w:val="22"/>
          <w:szCs w:val="22"/>
        </w:rPr>
        <w:t>問２</w:t>
      </w:r>
      <w:r w:rsidR="006D2161" w:rsidRPr="002B28C7">
        <w:rPr>
          <w:rFonts w:ascii="ＭＳ 明朝" w:eastAsia="ＭＳ 明朝" w:hAnsi="ＭＳ 明朝" w:cs="Times New Roman" w:hint="eastAsia"/>
          <w:color w:val="auto"/>
          <w:kern w:val="2"/>
          <w:sz w:val="22"/>
          <w:szCs w:val="22"/>
        </w:rPr>
        <w:t>.</w:t>
      </w:r>
      <w:r w:rsidRPr="002B28C7">
        <w:rPr>
          <w:rFonts w:ascii="ＭＳ 明朝" w:eastAsia="ＭＳ 明朝" w:hAnsi="ＭＳ 明朝" w:cs="Times New Roman" w:hint="eastAsia"/>
          <w:color w:val="auto"/>
          <w:kern w:val="2"/>
          <w:sz w:val="22"/>
          <w:szCs w:val="22"/>
        </w:rPr>
        <w:t xml:space="preserve">　問１の質問と関連して下記の質問にもご回答ください。</w:t>
      </w:r>
    </w:p>
    <w:p w14:paraId="17E744E0" w14:textId="03AC592F" w:rsidR="00B91453" w:rsidRPr="002B28C7" w:rsidRDefault="00634303" w:rsidP="006D2161">
      <w:pPr>
        <w:pStyle w:val="a4"/>
        <w:widowControl w:val="0"/>
        <w:numPr>
          <w:ilvl w:val="0"/>
          <w:numId w:val="3"/>
        </w:numPr>
        <w:spacing w:line="280" w:lineRule="exact"/>
        <w:ind w:leftChars="0" w:firstLineChars="0"/>
        <w:jc w:val="left"/>
        <w:rPr>
          <w:rFonts w:ascii="ＭＳ 明朝" w:eastAsia="ＭＳ 明朝" w:hAnsi="ＭＳ 明朝" w:cs="Times New Roman"/>
          <w:b w:val="0"/>
          <w:bCs w:val="0"/>
          <w:color w:val="auto"/>
          <w:kern w:val="2"/>
          <w:sz w:val="24"/>
          <w:szCs w:val="22"/>
        </w:rPr>
      </w:pPr>
      <w:r w:rsidRPr="002B28C7">
        <w:rPr>
          <w:rFonts w:ascii="ＭＳ 明朝" w:eastAsia="ＭＳ 明朝" w:hAnsi="ＭＳ 明朝" w:cs="Times New Roman" w:hint="eastAsia"/>
          <w:b w:val="0"/>
          <w:bCs w:val="0"/>
          <w:color w:val="auto"/>
          <w:kern w:val="2"/>
          <w:sz w:val="22"/>
          <w:szCs w:val="22"/>
        </w:rPr>
        <w:t>本件に関して、マイナスな経験をいくつかした　(例：批判や誹謗中傷など)</w:t>
      </w:r>
      <w:r w:rsidR="006D2161" w:rsidRPr="002B28C7">
        <w:rPr>
          <w:rFonts w:ascii="ＭＳ 明朝" w:eastAsia="ＭＳ 明朝" w:hAnsi="ＭＳ 明朝" w:cs="Times New Roman"/>
          <w:b w:val="0"/>
          <w:bCs w:val="0"/>
          <w:color w:val="auto"/>
          <w:kern w:val="2"/>
          <w:sz w:val="22"/>
          <w:szCs w:val="22"/>
        </w:rPr>
        <w:t xml:space="preserve">   </w:t>
      </w:r>
      <w:r w:rsidR="00B73C81">
        <w:rPr>
          <w:rFonts w:ascii="ＭＳ 明朝" w:eastAsia="ＭＳ 明朝" w:hAnsi="ＭＳ 明朝" w:cs="Times New Roman"/>
          <w:b w:val="0"/>
          <w:bCs w:val="0"/>
          <w:color w:val="auto"/>
          <w:kern w:val="2"/>
          <w:sz w:val="22"/>
          <w:szCs w:val="22"/>
        </w:rPr>
        <w:t xml:space="preserve"> </w:t>
      </w:r>
      <w:r w:rsidR="00B73C81" w:rsidRPr="002B28C7">
        <w:rPr>
          <w:rFonts w:ascii="ＭＳ 明朝" w:eastAsia="ＭＳ 明朝" w:hAnsi="ＭＳ 明朝" w:cstheme="minorBidi" w:hint="eastAsia"/>
          <w:b w:val="0"/>
          <w:bCs w:val="0"/>
          <w:color w:val="auto"/>
          <w:kern w:val="2"/>
          <w:sz w:val="22"/>
          <w:szCs w:val="22"/>
          <w:u w:val="single"/>
        </w:rPr>
        <w:t>①</w:t>
      </w:r>
      <w:r w:rsidR="00B73C81">
        <w:rPr>
          <w:rFonts w:ascii="ＭＳ 明朝" w:eastAsia="ＭＳ 明朝" w:hAnsi="ＭＳ 明朝" w:cstheme="minorBidi" w:hint="eastAsia"/>
          <w:b w:val="0"/>
          <w:bCs w:val="0"/>
          <w:color w:val="auto"/>
          <w:kern w:val="2"/>
          <w:sz w:val="22"/>
          <w:szCs w:val="22"/>
          <w:u w:val="single"/>
        </w:rPr>
        <w:t>,</w:t>
      </w:r>
      <w:r w:rsidR="00B73C81">
        <w:rPr>
          <w:rFonts w:ascii="ＭＳ 明朝" w:eastAsia="ＭＳ 明朝" w:hAnsi="ＭＳ 明朝" w:cstheme="minorBidi"/>
          <w:b w:val="0"/>
          <w:bCs w:val="0"/>
          <w:color w:val="auto"/>
          <w:kern w:val="2"/>
          <w:sz w:val="22"/>
          <w:szCs w:val="22"/>
          <w:u w:val="single"/>
        </w:rPr>
        <w:t xml:space="preserve"> </w:t>
      </w:r>
      <w:r w:rsidR="00B73C81" w:rsidRPr="002B28C7">
        <w:rPr>
          <w:rFonts w:ascii="ＭＳ 明朝" w:eastAsia="ＭＳ 明朝" w:hAnsi="ＭＳ 明朝" w:cstheme="minorBidi" w:hint="eastAsia"/>
          <w:b w:val="0"/>
          <w:bCs w:val="0"/>
          <w:color w:val="auto"/>
          <w:kern w:val="2"/>
          <w:sz w:val="22"/>
          <w:szCs w:val="22"/>
          <w:u w:val="single"/>
        </w:rPr>
        <w:t>②</w:t>
      </w:r>
      <w:r w:rsidR="00B73C81">
        <w:rPr>
          <w:rFonts w:ascii="ＭＳ 明朝" w:eastAsia="ＭＳ 明朝" w:hAnsi="ＭＳ 明朝" w:cstheme="minorBidi" w:hint="eastAsia"/>
          <w:b w:val="0"/>
          <w:bCs w:val="0"/>
          <w:color w:val="auto"/>
          <w:kern w:val="2"/>
          <w:sz w:val="22"/>
          <w:szCs w:val="22"/>
          <w:u w:val="single"/>
        </w:rPr>
        <w:t>,</w:t>
      </w:r>
      <w:r w:rsidR="00B73C81">
        <w:rPr>
          <w:rFonts w:ascii="ＭＳ 明朝" w:eastAsia="ＭＳ 明朝" w:hAnsi="ＭＳ 明朝" w:cstheme="minorBidi"/>
          <w:b w:val="0"/>
          <w:bCs w:val="0"/>
          <w:color w:val="auto"/>
          <w:kern w:val="2"/>
          <w:sz w:val="22"/>
          <w:szCs w:val="22"/>
          <w:u w:val="single"/>
        </w:rPr>
        <w:t xml:space="preserve"> </w:t>
      </w:r>
      <w:r w:rsidR="00B73C81" w:rsidRPr="002B28C7">
        <w:rPr>
          <w:rFonts w:ascii="ＭＳ 明朝" w:eastAsia="ＭＳ 明朝" w:hAnsi="ＭＳ 明朝" w:cstheme="minorBidi" w:hint="eastAsia"/>
          <w:b w:val="0"/>
          <w:bCs w:val="0"/>
          <w:color w:val="auto"/>
          <w:kern w:val="2"/>
          <w:sz w:val="22"/>
          <w:szCs w:val="22"/>
          <w:u w:val="single"/>
        </w:rPr>
        <w:t>③</w:t>
      </w:r>
      <w:r w:rsidR="00B73C81">
        <w:rPr>
          <w:rFonts w:ascii="ＭＳ 明朝" w:eastAsia="ＭＳ 明朝" w:hAnsi="ＭＳ 明朝" w:cstheme="minorBidi" w:hint="eastAsia"/>
          <w:b w:val="0"/>
          <w:bCs w:val="0"/>
          <w:color w:val="auto"/>
          <w:kern w:val="2"/>
          <w:sz w:val="22"/>
          <w:szCs w:val="22"/>
          <w:u w:val="single"/>
        </w:rPr>
        <w:t>,</w:t>
      </w:r>
      <w:r w:rsidR="00B73C81">
        <w:rPr>
          <w:rFonts w:ascii="ＭＳ 明朝" w:eastAsia="ＭＳ 明朝" w:hAnsi="ＭＳ 明朝" w:cstheme="minorBidi"/>
          <w:b w:val="0"/>
          <w:bCs w:val="0"/>
          <w:color w:val="auto"/>
          <w:kern w:val="2"/>
          <w:sz w:val="22"/>
          <w:szCs w:val="22"/>
          <w:u w:val="single"/>
        </w:rPr>
        <w:t xml:space="preserve"> </w:t>
      </w:r>
      <w:r w:rsidR="00B73C81" w:rsidRPr="002B28C7">
        <w:rPr>
          <w:rFonts w:ascii="ＭＳ 明朝" w:eastAsia="ＭＳ 明朝" w:hAnsi="ＭＳ 明朝" w:cstheme="minorBidi" w:hint="eastAsia"/>
          <w:b w:val="0"/>
          <w:bCs w:val="0"/>
          <w:color w:val="auto"/>
          <w:kern w:val="2"/>
          <w:sz w:val="22"/>
          <w:szCs w:val="22"/>
          <w:u w:val="single"/>
        </w:rPr>
        <w:t>④</w:t>
      </w:r>
    </w:p>
    <w:p w14:paraId="1AEA462F" w14:textId="05E606D1" w:rsidR="00B91453" w:rsidRPr="002B28C7" w:rsidRDefault="006D2161" w:rsidP="006D2161">
      <w:pPr>
        <w:pStyle w:val="a4"/>
        <w:widowControl w:val="0"/>
        <w:numPr>
          <w:ilvl w:val="0"/>
          <w:numId w:val="3"/>
        </w:numPr>
        <w:spacing w:line="280" w:lineRule="exact"/>
        <w:ind w:leftChars="0" w:firstLineChars="0"/>
        <w:jc w:val="left"/>
        <w:rPr>
          <w:rFonts w:ascii="ＭＳ 明朝" w:eastAsia="ＭＳ 明朝" w:hAnsi="ＭＳ 明朝" w:cs="Times New Roman"/>
          <w:b w:val="0"/>
          <w:bCs w:val="0"/>
          <w:color w:val="auto"/>
          <w:kern w:val="2"/>
          <w:sz w:val="24"/>
          <w:szCs w:val="22"/>
        </w:rPr>
      </w:pPr>
      <w:r w:rsidRPr="002B28C7">
        <w:rPr>
          <w:rFonts w:ascii="ＭＳ 明朝" w:eastAsia="ＭＳ 明朝" w:hAnsi="ＭＳ 明朝" w:cs="Times New Roman" w:hint="eastAsia"/>
          <w:b w:val="0"/>
          <w:bCs w:val="0"/>
          <w:color w:val="auto"/>
          <w:kern w:val="2"/>
          <w:sz w:val="22"/>
          <w:szCs w:val="22"/>
        </w:rPr>
        <w:t>事件以降、本学で働くことを不安に感じ</w:t>
      </w:r>
      <w:r w:rsidR="002B28C7" w:rsidRPr="002B28C7">
        <w:rPr>
          <w:rFonts w:ascii="ＭＳ 明朝" w:eastAsia="ＭＳ 明朝" w:hAnsi="ＭＳ 明朝" w:cs="Times New Roman" w:hint="eastAsia"/>
          <w:b w:val="0"/>
          <w:bCs w:val="0"/>
          <w:color w:val="auto"/>
          <w:kern w:val="2"/>
          <w:sz w:val="22"/>
          <w:szCs w:val="22"/>
        </w:rPr>
        <w:t>る</w:t>
      </w:r>
      <w:r w:rsidRPr="002B28C7">
        <w:rPr>
          <w:rFonts w:ascii="ＭＳ 明朝" w:eastAsia="ＭＳ 明朝" w:hAnsi="ＭＳ 明朝" w:cs="Times New Roman" w:hint="eastAsia"/>
          <w:b w:val="0"/>
          <w:bCs w:val="0"/>
          <w:color w:val="auto"/>
          <w:kern w:val="2"/>
          <w:sz w:val="22"/>
          <w:szCs w:val="22"/>
        </w:rPr>
        <w:t xml:space="preserve">ようになった </w:t>
      </w:r>
      <w:r w:rsidRPr="002B28C7">
        <w:rPr>
          <w:rFonts w:ascii="ＭＳ 明朝" w:eastAsia="ＭＳ 明朝" w:hAnsi="ＭＳ 明朝" w:cs="Times New Roman"/>
          <w:b w:val="0"/>
          <w:bCs w:val="0"/>
          <w:color w:val="auto"/>
          <w:kern w:val="2"/>
          <w:sz w:val="22"/>
          <w:szCs w:val="22"/>
        </w:rPr>
        <w:t xml:space="preserve">                     </w:t>
      </w:r>
      <w:r w:rsidR="00B73C81" w:rsidRPr="002B28C7">
        <w:rPr>
          <w:rFonts w:ascii="ＭＳ 明朝" w:eastAsia="ＭＳ 明朝" w:hAnsi="ＭＳ 明朝" w:cstheme="minorBidi" w:hint="eastAsia"/>
          <w:b w:val="0"/>
          <w:bCs w:val="0"/>
          <w:color w:val="auto"/>
          <w:kern w:val="2"/>
          <w:sz w:val="22"/>
          <w:szCs w:val="22"/>
          <w:u w:val="single"/>
        </w:rPr>
        <w:t>①</w:t>
      </w:r>
      <w:r w:rsidR="00B73C81">
        <w:rPr>
          <w:rFonts w:ascii="ＭＳ 明朝" w:eastAsia="ＭＳ 明朝" w:hAnsi="ＭＳ 明朝" w:cstheme="minorBidi" w:hint="eastAsia"/>
          <w:b w:val="0"/>
          <w:bCs w:val="0"/>
          <w:color w:val="auto"/>
          <w:kern w:val="2"/>
          <w:sz w:val="22"/>
          <w:szCs w:val="22"/>
          <w:u w:val="single"/>
        </w:rPr>
        <w:t>,</w:t>
      </w:r>
      <w:r w:rsidR="00B73C81">
        <w:rPr>
          <w:rFonts w:ascii="ＭＳ 明朝" w:eastAsia="ＭＳ 明朝" w:hAnsi="ＭＳ 明朝" w:cstheme="minorBidi"/>
          <w:b w:val="0"/>
          <w:bCs w:val="0"/>
          <w:color w:val="auto"/>
          <w:kern w:val="2"/>
          <w:sz w:val="22"/>
          <w:szCs w:val="22"/>
          <w:u w:val="single"/>
        </w:rPr>
        <w:t xml:space="preserve"> </w:t>
      </w:r>
      <w:r w:rsidR="00B73C81" w:rsidRPr="002B28C7">
        <w:rPr>
          <w:rFonts w:ascii="ＭＳ 明朝" w:eastAsia="ＭＳ 明朝" w:hAnsi="ＭＳ 明朝" w:cstheme="minorBidi" w:hint="eastAsia"/>
          <w:b w:val="0"/>
          <w:bCs w:val="0"/>
          <w:color w:val="auto"/>
          <w:kern w:val="2"/>
          <w:sz w:val="22"/>
          <w:szCs w:val="22"/>
          <w:u w:val="single"/>
        </w:rPr>
        <w:t>②</w:t>
      </w:r>
      <w:r w:rsidR="00B73C81">
        <w:rPr>
          <w:rFonts w:ascii="ＭＳ 明朝" w:eastAsia="ＭＳ 明朝" w:hAnsi="ＭＳ 明朝" w:cstheme="minorBidi" w:hint="eastAsia"/>
          <w:b w:val="0"/>
          <w:bCs w:val="0"/>
          <w:color w:val="auto"/>
          <w:kern w:val="2"/>
          <w:sz w:val="22"/>
          <w:szCs w:val="22"/>
          <w:u w:val="single"/>
        </w:rPr>
        <w:t>,</w:t>
      </w:r>
      <w:r w:rsidR="00B73C81">
        <w:rPr>
          <w:rFonts w:ascii="ＭＳ 明朝" w:eastAsia="ＭＳ 明朝" w:hAnsi="ＭＳ 明朝" w:cstheme="minorBidi"/>
          <w:b w:val="0"/>
          <w:bCs w:val="0"/>
          <w:color w:val="auto"/>
          <w:kern w:val="2"/>
          <w:sz w:val="22"/>
          <w:szCs w:val="22"/>
          <w:u w:val="single"/>
        </w:rPr>
        <w:t xml:space="preserve"> </w:t>
      </w:r>
      <w:r w:rsidR="00B73C81" w:rsidRPr="002B28C7">
        <w:rPr>
          <w:rFonts w:ascii="ＭＳ 明朝" w:eastAsia="ＭＳ 明朝" w:hAnsi="ＭＳ 明朝" w:cstheme="minorBidi" w:hint="eastAsia"/>
          <w:b w:val="0"/>
          <w:bCs w:val="0"/>
          <w:color w:val="auto"/>
          <w:kern w:val="2"/>
          <w:sz w:val="22"/>
          <w:szCs w:val="22"/>
          <w:u w:val="single"/>
        </w:rPr>
        <w:t>③</w:t>
      </w:r>
      <w:r w:rsidR="00B73C81">
        <w:rPr>
          <w:rFonts w:ascii="ＭＳ 明朝" w:eastAsia="ＭＳ 明朝" w:hAnsi="ＭＳ 明朝" w:cstheme="minorBidi" w:hint="eastAsia"/>
          <w:b w:val="0"/>
          <w:bCs w:val="0"/>
          <w:color w:val="auto"/>
          <w:kern w:val="2"/>
          <w:sz w:val="22"/>
          <w:szCs w:val="22"/>
          <w:u w:val="single"/>
        </w:rPr>
        <w:t>,</w:t>
      </w:r>
      <w:r w:rsidR="00B73C81">
        <w:rPr>
          <w:rFonts w:ascii="ＭＳ 明朝" w:eastAsia="ＭＳ 明朝" w:hAnsi="ＭＳ 明朝" w:cstheme="minorBidi"/>
          <w:b w:val="0"/>
          <w:bCs w:val="0"/>
          <w:color w:val="auto"/>
          <w:kern w:val="2"/>
          <w:sz w:val="22"/>
          <w:szCs w:val="22"/>
          <w:u w:val="single"/>
        </w:rPr>
        <w:t xml:space="preserve"> </w:t>
      </w:r>
      <w:r w:rsidR="00B73C81" w:rsidRPr="002B28C7">
        <w:rPr>
          <w:rFonts w:ascii="ＭＳ 明朝" w:eastAsia="ＭＳ 明朝" w:hAnsi="ＭＳ 明朝" w:cstheme="minorBidi" w:hint="eastAsia"/>
          <w:b w:val="0"/>
          <w:bCs w:val="0"/>
          <w:color w:val="auto"/>
          <w:kern w:val="2"/>
          <w:sz w:val="22"/>
          <w:szCs w:val="22"/>
          <w:u w:val="single"/>
        </w:rPr>
        <w:t>④</w:t>
      </w:r>
    </w:p>
    <w:p w14:paraId="3254810F" w14:textId="64A02FE1" w:rsidR="00B91453" w:rsidRPr="002B28C7" w:rsidRDefault="00B91453" w:rsidP="006D2161">
      <w:pPr>
        <w:pStyle w:val="a4"/>
        <w:widowControl w:val="0"/>
        <w:numPr>
          <w:ilvl w:val="0"/>
          <w:numId w:val="3"/>
        </w:numPr>
        <w:spacing w:line="280" w:lineRule="exact"/>
        <w:ind w:leftChars="0" w:firstLineChars="0"/>
        <w:jc w:val="left"/>
        <w:rPr>
          <w:rFonts w:ascii="ＭＳ 明朝" w:eastAsia="ＭＳ 明朝" w:hAnsi="ＭＳ 明朝" w:cs="Times New Roman"/>
          <w:b w:val="0"/>
          <w:bCs w:val="0"/>
          <w:color w:val="auto"/>
          <w:kern w:val="2"/>
          <w:sz w:val="24"/>
          <w:szCs w:val="22"/>
        </w:rPr>
      </w:pPr>
      <w:r w:rsidRPr="002B28C7">
        <w:rPr>
          <w:rFonts w:ascii="ＭＳ 明朝" w:eastAsia="ＭＳ 明朝" w:hAnsi="ＭＳ 明朝" w:cs="Times New Roman" w:hint="eastAsia"/>
          <w:b w:val="0"/>
          <w:bCs w:val="0"/>
          <w:color w:val="auto"/>
          <w:kern w:val="2"/>
          <w:sz w:val="22"/>
          <w:szCs w:val="22"/>
        </w:rPr>
        <w:t xml:space="preserve">本件の影響で、労働条件や賃金等の改変が生じ、働く環境が悪化すると思う </w:t>
      </w:r>
      <w:r w:rsidRPr="002B28C7">
        <w:rPr>
          <w:rFonts w:ascii="ＭＳ 明朝" w:eastAsia="ＭＳ 明朝" w:hAnsi="ＭＳ 明朝" w:cs="Times New Roman"/>
          <w:b w:val="0"/>
          <w:bCs w:val="0"/>
          <w:color w:val="auto"/>
          <w:kern w:val="2"/>
          <w:sz w:val="22"/>
          <w:szCs w:val="22"/>
        </w:rPr>
        <w:t xml:space="preserve">  </w:t>
      </w:r>
      <w:r w:rsidR="00B73C81">
        <w:rPr>
          <w:rFonts w:ascii="ＭＳ 明朝" w:eastAsia="ＭＳ 明朝" w:hAnsi="ＭＳ 明朝" w:cs="Times New Roman"/>
          <w:b w:val="0"/>
          <w:bCs w:val="0"/>
          <w:color w:val="auto"/>
          <w:kern w:val="2"/>
          <w:sz w:val="22"/>
          <w:szCs w:val="22"/>
        </w:rPr>
        <w:t xml:space="preserve"> </w:t>
      </w:r>
      <w:r w:rsidR="00B73C81" w:rsidRPr="002B28C7">
        <w:rPr>
          <w:rFonts w:ascii="ＭＳ 明朝" w:eastAsia="ＭＳ 明朝" w:hAnsi="ＭＳ 明朝" w:cstheme="minorBidi" w:hint="eastAsia"/>
          <w:b w:val="0"/>
          <w:bCs w:val="0"/>
          <w:color w:val="auto"/>
          <w:kern w:val="2"/>
          <w:sz w:val="22"/>
          <w:szCs w:val="22"/>
          <w:u w:val="single"/>
        </w:rPr>
        <w:t>①</w:t>
      </w:r>
      <w:r w:rsidR="00B73C81">
        <w:rPr>
          <w:rFonts w:ascii="ＭＳ 明朝" w:eastAsia="ＭＳ 明朝" w:hAnsi="ＭＳ 明朝" w:cstheme="minorBidi" w:hint="eastAsia"/>
          <w:b w:val="0"/>
          <w:bCs w:val="0"/>
          <w:color w:val="auto"/>
          <w:kern w:val="2"/>
          <w:sz w:val="22"/>
          <w:szCs w:val="22"/>
          <w:u w:val="single"/>
        </w:rPr>
        <w:t>,</w:t>
      </w:r>
      <w:r w:rsidR="00B73C81">
        <w:rPr>
          <w:rFonts w:ascii="ＭＳ 明朝" w:eastAsia="ＭＳ 明朝" w:hAnsi="ＭＳ 明朝" w:cstheme="minorBidi"/>
          <w:b w:val="0"/>
          <w:bCs w:val="0"/>
          <w:color w:val="auto"/>
          <w:kern w:val="2"/>
          <w:sz w:val="22"/>
          <w:szCs w:val="22"/>
          <w:u w:val="single"/>
        </w:rPr>
        <w:t xml:space="preserve"> </w:t>
      </w:r>
      <w:r w:rsidR="00B73C81" w:rsidRPr="002B28C7">
        <w:rPr>
          <w:rFonts w:ascii="ＭＳ 明朝" w:eastAsia="ＭＳ 明朝" w:hAnsi="ＭＳ 明朝" w:cstheme="minorBidi" w:hint="eastAsia"/>
          <w:b w:val="0"/>
          <w:bCs w:val="0"/>
          <w:color w:val="auto"/>
          <w:kern w:val="2"/>
          <w:sz w:val="22"/>
          <w:szCs w:val="22"/>
          <w:u w:val="single"/>
        </w:rPr>
        <w:t>②</w:t>
      </w:r>
      <w:r w:rsidR="00B73C81">
        <w:rPr>
          <w:rFonts w:ascii="ＭＳ 明朝" w:eastAsia="ＭＳ 明朝" w:hAnsi="ＭＳ 明朝" w:cstheme="minorBidi" w:hint="eastAsia"/>
          <w:b w:val="0"/>
          <w:bCs w:val="0"/>
          <w:color w:val="auto"/>
          <w:kern w:val="2"/>
          <w:sz w:val="22"/>
          <w:szCs w:val="22"/>
          <w:u w:val="single"/>
        </w:rPr>
        <w:t>,</w:t>
      </w:r>
      <w:r w:rsidR="00B73C81">
        <w:rPr>
          <w:rFonts w:ascii="ＭＳ 明朝" w:eastAsia="ＭＳ 明朝" w:hAnsi="ＭＳ 明朝" w:cstheme="minorBidi"/>
          <w:b w:val="0"/>
          <w:bCs w:val="0"/>
          <w:color w:val="auto"/>
          <w:kern w:val="2"/>
          <w:sz w:val="22"/>
          <w:szCs w:val="22"/>
          <w:u w:val="single"/>
        </w:rPr>
        <w:t xml:space="preserve"> </w:t>
      </w:r>
      <w:r w:rsidR="00B73C81" w:rsidRPr="002B28C7">
        <w:rPr>
          <w:rFonts w:ascii="ＭＳ 明朝" w:eastAsia="ＭＳ 明朝" w:hAnsi="ＭＳ 明朝" w:cstheme="minorBidi" w:hint="eastAsia"/>
          <w:b w:val="0"/>
          <w:bCs w:val="0"/>
          <w:color w:val="auto"/>
          <w:kern w:val="2"/>
          <w:sz w:val="22"/>
          <w:szCs w:val="22"/>
          <w:u w:val="single"/>
        </w:rPr>
        <w:t>③</w:t>
      </w:r>
      <w:r w:rsidR="00B73C81">
        <w:rPr>
          <w:rFonts w:ascii="ＭＳ 明朝" w:eastAsia="ＭＳ 明朝" w:hAnsi="ＭＳ 明朝" w:cstheme="minorBidi" w:hint="eastAsia"/>
          <w:b w:val="0"/>
          <w:bCs w:val="0"/>
          <w:color w:val="auto"/>
          <w:kern w:val="2"/>
          <w:sz w:val="22"/>
          <w:szCs w:val="22"/>
          <w:u w:val="single"/>
        </w:rPr>
        <w:t>,</w:t>
      </w:r>
      <w:r w:rsidR="00B73C81">
        <w:rPr>
          <w:rFonts w:ascii="ＭＳ 明朝" w:eastAsia="ＭＳ 明朝" w:hAnsi="ＭＳ 明朝" w:cstheme="minorBidi"/>
          <w:b w:val="0"/>
          <w:bCs w:val="0"/>
          <w:color w:val="auto"/>
          <w:kern w:val="2"/>
          <w:sz w:val="22"/>
          <w:szCs w:val="22"/>
          <w:u w:val="single"/>
        </w:rPr>
        <w:t xml:space="preserve"> </w:t>
      </w:r>
      <w:r w:rsidR="00B73C81" w:rsidRPr="002B28C7">
        <w:rPr>
          <w:rFonts w:ascii="ＭＳ 明朝" w:eastAsia="ＭＳ 明朝" w:hAnsi="ＭＳ 明朝" w:cstheme="minorBidi" w:hint="eastAsia"/>
          <w:b w:val="0"/>
          <w:bCs w:val="0"/>
          <w:color w:val="auto"/>
          <w:kern w:val="2"/>
          <w:sz w:val="22"/>
          <w:szCs w:val="22"/>
          <w:u w:val="single"/>
        </w:rPr>
        <w:t>④</w:t>
      </w:r>
    </w:p>
    <w:p w14:paraId="50F7C80D" w14:textId="7059AE2A" w:rsidR="00B91453" w:rsidRPr="002B28C7" w:rsidRDefault="00B91453" w:rsidP="006D2161">
      <w:pPr>
        <w:pStyle w:val="a4"/>
        <w:widowControl w:val="0"/>
        <w:numPr>
          <w:ilvl w:val="0"/>
          <w:numId w:val="3"/>
        </w:numPr>
        <w:spacing w:line="280" w:lineRule="exact"/>
        <w:ind w:leftChars="0" w:firstLineChars="0"/>
        <w:jc w:val="left"/>
        <w:rPr>
          <w:rFonts w:ascii="ＭＳ 明朝" w:eastAsia="ＭＳ 明朝" w:hAnsi="ＭＳ 明朝" w:cs="Times New Roman"/>
          <w:b w:val="0"/>
          <w:bCs w:val="0"/>
          <w:color w:val="auto"/>
          <w:kern w:val="2"/>
          <w:sz w:val="24"/>
          <w:szCs w:val="22"/>
        </w:rPr>
      </w:pPr>
      <w:r w:rsidRPr="002B28C7">
        <w:rPr>
          <w:rFonts w:ascii="ＭＳ 明朝" w:eastAsia="ＭＳ 明朝" w:hAnsi="ＭＳ 明朝" w:cs="Times New Roman" w:hint="eastAsia"/>
          <w:b w:val="0"/>
          <w:bCs w:val="0"/>
          <w:color w:val="auto"/>
          <w:kern w:val="2"/>
          <w:sz w:val="22"/>
          <w:szCs w:val="22"/>
        </w:rPr>
        <w:t xml:space="preserve">本件の影響で、労働条件や賃金等の改変が生じることはやむを得ないと思う </w:t>
      </w:r>
      <w:r w:rsidR="006D2161" w:rsidRPr="002B28C7">
        <w:rPr>
          <w:rFonts w:ascii="ＭＳ 明朝" w:eastAsia="ＭＳ 明朝" w:hAnsi="ＭＳ 明朝" w:cs="Times New Roman"/>
          <w:b w:val="0"/>
          <w:bCs w:val="0"/>
          <w:color w:val="auto"/>
          <w:kern w:val="2"/>
          <w:sz w:val="22"/>
          <w:szCs w:val="22"/>
        </w:rPr>
        <w:t xml:space="preserve">   </w:t>
      </w:r>
      <w:r w:rsidR="00B73C81" w:rsidRPr="002B28C7">
        <w:rPr>
          <w:rFonts w:ascii="ＭＳ 明朝" w:eastAsia="ＭＳ 明朝" w:hAnsi="ＭＳ 明朝" w:cstheme="minorBidi" w:hint="eastAsia"/>
          <w:b w:val="0"/>
          <w:bCs w:val="0"/>
          <w:color w:val="auto"/>
          <w:kern w:val="2"/>
          <w:sz w:val="22"/>
          <w:szCs w:val="22"/>
          <w:u w:val="single"/>
        </w:rPr>
        <w:t>①</w:t>
      </w:r>
      <w:r w:rsidR="00B73C81">
        <w:rPr>
          <w:rFonts w:ascii="ＭＳ 明朝" w:eastAsia="ＭＳ 明朝" w:hAnsi="ＭＳ 明朝" w:cstheme="minorBidi" w:hint="eastAsia"/>
          <w:b w:val="0"/>
          <w:bCs w:val="0"/>
          <w:color w:val="auto"/>
          <w:kern w:val="2"/>
          <w:sz w:val="22"/>
          <w:szCs w:val="22"/>
          <w:u w:val="single"/>
        </w:rPr>
        <w:t>,</w:t>
      </w:r>
      <w:r w:rsidR="00B73C81">
        <w:rPr>
          <w:rFonts w:ascii="ＭＳ 明朝" w:eastAsia="ＭＳ 明朝" w:hAnsi="ＭＳ 明朝" w:cstheme="minorBidi"/>
          <w:b w:val="0"/>
          <w:bCs w:val="0"/>
          <w:color w:val="auto"/>
          <w:kern w:val="2"/>
          <w:sz w:val="22"/>
          <w:szCs w:val="22"/>
          <w:u w:val="single"/>
        </w:rPr>
        <w:t xml:space="preserve"> </w:t>
      </w:r>
      <w:r w:rsidR="00B73C81" w:rsidRPr="002B28C7">
        <w:rPr>
          <w:rFonts w:ascii="ＭＳ 明朝" w:eastAsia="ＭＳ 明朝" w:hAnsi="ＭＳ 明朝" w:cstheme="minorBidi" w:hint="eastAsia"/>
          <w:b w:val="0"/>
          <w:bCs w:val="0"/>
          <w:color w:val="auto"/>
          <w:kern w:val="2"/>
          <w:sz w:val="22"/>
          <w:szCs w:val="22"/>
          <w:u w:val="single"/>
        </w:rPr>
        <w:t>②</w:t>
      </w:r>
      <w:r w:rsidR="00B73C81">
        <w:rPr>
          <w:rFonts w:ascii="ＭＳ 明朝" w:eastAsia="ＭＳ 明朝" w:hAnsi="ＭＳ 明朝" w:cstheme="minorBidi" w:hint="eastAsia"/>
          <w:b w:val="0"/>
          <w:bCs w:val="0"/>
          <w:color w:val="auto"/>
          <w:kern w:val="2"/>
          <w:sz w:val="22"/>
          <w:szCs w:val="22"/>
          <w:u w:val="single"/>
        </w:rPr>
        <w:t>,</w:t>
      </w:r>
      <w:r w:rsidR="00B73C81">
        <w:rPr>
          <w:rFonts w:ascii="ＭＳ 明朝" w:eastAsia="ＭＳ 明朝" w:hAnsi="ＭＳ 明朝" w:cstheme="minorBidi"/>
          <w:b w:val="0"/>
          <w:bCs w:val="0"/>
          <w:color w:val="auto"/>
          <w:kern w:val="2"/>
          <w:sz w:val="22"/>
          <w:szCs w:val="22"/>
          <w:u w:val="single"/>
        </w:rPr>
        <w:t xml:space="preserve"> </w:t>
      </w:r>
      <w:r w:rsidR="00B73C81" w:rsidRPr="002B28C7">
        <w:rPr>
          <w:rFonts w:ascii="ＭＳ 明朝" w:eastAsia="ＭＳ 明朝" w:hAnsi="ＭＳ 明朝" w:cstheme="minorBidi" w:hint="eastAsia"/>
          <w:b w:val="0"/>
          <w:bCs w:val="0"/>
          <w:color w:val="auto"/>
          <w:kern w:val="2"/>
          <w:sz w:val="22"/>
          <w:szCs w:val="22"/>
          <w:u w:val="single"/>
        </w:rPr>
        <w:t>③</w:t>
      </w:r>
      <w:r w:rsidR="00B73C81">
        <w:rPr>
          <w:rFonts w:ascii="ＭＳ 明朝" w:eastAsia="ＭＳ 明朝" w:hAnsi="ＭＳ 明朝" w:cstheme="minorBidi" w:hint="eastAsia"/>
          <w:b w:val="0"/>
          <w:bCs w:val="0"/>
          <w:color w:val="auto"/>
          <w:kern w:val="2"/>
          <w:sz w:val="22"/>
          <w:szCs w:val="22"/>
          <w:u w:val="single"/>
        </w:rPr>
        <w:t>,</w:t>
      </w:r>
      <w:r w:rsidR="00B73C81">
        <w:rPr>
          <w:rFonts w:ascii="ＭＳ 明朝" w:eastAsia="ＭＳ 明朝" w:hAnsi="ＭＳ 明朝" w:cstheme="minorBidi"/>
          <w:b w:val="0"/>
          <w:bCs w:val="0"/>
          <w:color w:val="auto"/>
          <w:kern w:val="2"/>
          <w:sz w:val="22"/>
          <w:szCs w:val="22"/>
          <w:u w:val="single"/>
        </w:rPr>
        <w:t xml:space="preserve"> </w:t>
      </w:r>
      <w:r w:rsidR="00B73C81" w:rsidRPr="002B28C7">
        <w:rPr>
          <w:rFonts w:ascii="ＭＳ 明朝" w:eastAsia="ＭＳ 明朝" w:hAnsi="ＭＳ 明朝" w:cstheme="minorBidi" w:hint="eastAsia"/>
          <w:b w:val="0"/>
          <w:bCs w:val="0"/>
          <w:color w:val="auto"/>
          <w:kern w:val="2"/>
          <w:sz w:val="22"/>
          <w:szCs w:val="22"/>
          <w:u w:val="single"/>
        </w:rPr>
        <w:t>④</w:t>
      </w:r>
    </w:p>
    <w:p w14:paraId="59EA9666" w14:textId="582062C8" w:rsidR="00B91453" w:rsidRPr="002B28C7" w:rsidRDefault="00B91453" w:rsidP="006D2161">
      <w:pPr>
        <w:pStyle w:val="a4"/>
        <w:widowControl w:val="0"/>
        <w:numPr>
          <w:ilvl w:val="0"/>
          <w:numId w:val="3"/>
        </w:numPr>
        <w:spacing w:line="280" w:lineRule="exact"/>
        <w:ind w:leftChars="0" w:firstLineChars="0"/>
        <w:jc w:val="left"/>
        <w:rPr>
          <w:rFonts w:ascii="ＭＳ 明朝" w:eastAsia="ＭＳ 明朝" w:hAnsi="ＭＳ 明朝" w:cs="Times New Roman"/>
          <w:b w:val="0"/>
          <w:bCs w:val="0"/>
          <w:color w:val="auto"/>
          <w:kern w:val="2"/>
          <w:sz w:val="24"/>
          <w:szCs w:val="22"/>
        </w:rPr>
      </w:pPr>
      <w:r w:rsidRPr="002B28C7">
        <w:rPr>
          <w:rFonts w:ascii="ＭＳ 明朝" w:eastAsia="ＭＳ 明朝" w:hAnsi="ＭＳ 明朝" w:cs="Times New Roman" w:hint="eastAsia"/>
          <w:b w:val="0"/>
          <w:bCs w:val="0"/>
          <w:color w:val="auto"/>
          <w:kern w:val="2"/>
          <w:sz w:val="22"/>
          <w:szCs w:val="22"/>
        </w:rPr>
        <w:t>大学運営の影響で、学生や教職員が影響を大きく受けること</w:t>
      </w:r>
      <w:r w:rsidRPr="002B28C7">
        <w:rPr>
          <w:rFonts w:ascii="ＭＳ 明朝" w:eastAsia="ＭＳ 明朝" w:hAnsi="ＭＳ 明朝" w:cs="Times New Roman" w:hint="eastAsia"/>
          <w:b w:val="0"/>
          <w:bCs w:val="0"/>
          <w:color w:val="auto"/>
          <w:kern w:val="2"/>
          <w:sz w:val="24"/>
          <w:szCs w:val="22"/>
        </w:rPr>
        <w:t>に納得できない</w:t>
      </w:r>
      <w:r w:rsidR="00F03899">
        <w:rPr>
          <w:rFonts w:ascii="ＭＳ 明朝" w:eastAsia="ＭＳ 明朝" w:hAnsi="ＭＳ 明朝" w:cs="Times New Roman"/>
          <w:b w:val="0"/>
          <w:bCs w:val="0"/>
          <w:color w:val="auto"/>
          <w:kern w:val="2"/>
          <w:sz w:val="24"/>
          <w:szCs w:val="22"/>
        </w:rPr>
        <w:t xml:space="preserve">   </w:t>
      </w:r>
      <w:r w:rsidR="00B73C81" w:rsidRPr="002B28C7">
        <w:rPr>
          <w:rFonts w:ascii="ＭＳ 明朝" w:eastAsia="ＭＳ 明朝" w:hAnsi="ＭＳ 明朝" w:cstheme="minorBidi" w:hint="eastAsia"/>
          <w:b w:val="0"/>
          <w:bCs w:val="0"/>
          <w:color w:val="auto"/>
          <w:kern w:val="2"/>
          <w:sz w:val="22"/>
          <w:szCs w:val="22"/>
          <w:u w:val="single"/>
        </w:rPr>
        <w:t>①</w:t>
      </w:r>
      <w:r w:rsidR="00B73C81">
        <w:rPr>
          <w:rFonts w:ascii="ＭＳ 明朝" w:eastAsia="ＭＳ 明朝" w:hAnsi="ＭＳ 明朝" w:cstheme="minorBidi" w:hint="eastAsia"/>
          <w:b w:val="0"/>
          <w:bCs w:val="0"/>
          <w:color w:val="auto"/>
          <w:kern w:val="2"/>
          <w:sz w:val="22"/>
          <w:szCs w:val="22"/>
          <w:u w:val="single"/>
        </w:rPr>
        <w:t>,</w:t>
      </w:r>
      <w:r w:rsidR="00B73C81">
        <w:rPr>
          <w:rFonts w:ascii="ＭＳ 明朝" w:eastAsia="ＭＳ 明朝" w:hAnsi="ＭＳ 明朝" w:cstheme="minorBidi"/>
          <w:b w:val="0"/>
          <w:bCs w:val="0"/>
          <w:color w:val="auto"/>
          <w:kern w:val="2"/>
          <w:sz w:val="22"/>
          <w:szCs w:val="22"/>
          <w:u w:val="single"/>
        </w:rPr>
        <w:t xml:space="preserve"> </w:t>
      </w:r>
      <w:r w:rsidR="00B73C81" w:rsidRPr="002B28C7">
        <w:rPr>
          <w:rFonts w:ascii="ＭＳ 明朝" w:eastAsia="ＭＳ 明朝" w:hAnsi="ＭＳ 明朝" w:cstheme="minorBidi" w:hint="eastAsia"/>
          <w:b w:val="0"/>
          <w:bCs w:val="0"/>
          <w:color w:val="auto"/>
          <w:kern w:val="2"/>
          <w:sz w:val="22"/>
          <w:szCs w:val="22"/>
          <w:u w:val="single"/>
        </w:rPr>
        <w:t>②</w:t>
      </w:r>
      <w:r w:rsidR="00B73C81">
        <w:rPr>
          <w:rFonts w:ascii="ＭＳ 明朝" w:eastAsia="ＭＳ 明朝" w:hAnsi="ＭＳ 明朝" w:cstheme="minorBidi" w:hint="eastAsia"/>
          <w:b w:val="0"/>
          <w:bCs w:val="0"/>
          <w:color w:val="auto"/>
          <w:kern w:val="2"/>
          <w:sz w:val="22"/>
          <w:szCs w:val="22"/>
          <w:u w:val="single"/>
        </w:rPr>
        <w:t>,</w:t>
      </w:r>
      <w:r w:rsidR="00B73C81">
        <w:rPr>
          <w:rFonts w:ascii="ＭＳ 明朝" w:eastAsia="ＭＳ 明朝" w:hAnsi="ＭＳ 明朝" w:cstheme="minorBidi"/>
          <w:b w:val="0"/>
          <w:bCs w:val="0"/>
          <w:color w:val="auto"/>
          <w:kern w:val="2"/>
          <w:sz w:val="22"/>
          <w:szCs w:val="22"/>
          <w:u w:val="single"/>
        </w:rPr>
        <w:t xml:space="preserve"> </w:t>
      </w:r>
      <w:r w:rsidR="00B73C81" w:rsidRPr="002B28C7">
        <w:rPr>
          <w:rFonts w:ascii="ＭＳ 明朝" w:eastAsia="ＭＳ 明朝" w:hAnsi="ＭＳ 明朝" w:cstheme="minorBidi" w:hint="eastAsia"/>
          <w:b w:val="0"/>
          <w:bCs w:val="0"/>
          <w:color w:val="auto"/>
          <w:kern w:val="2"/>
          <w:sz w:val="22"/>
          <w:szCs w:val="22"/>
          <w:u w:val="single"/>
        </w:rPr>
        <w:t>③</w:t>
      </w:r>
      <w:r w:rsidR="00B73C81">
        <w:rPr>
          <w:rFonts w:ascii="ＭＳ 明朝" w:eastAsia="ＭＳ 明朝" w:hAnsi="ＭＳ 明朝" w:cstheme="minorBidi" w:hint="eastAsia"/>
          <w:b w:val="0"/>
          <w:bCs w:val="0"/>
          <w:color w:val="auto"/>
          <w:kern w:val="2"/>
          <w:sz w:val="22"/>
          <w:szCs w:val="22"/>
          <w:u w:val="single"/>
        </w:rPr>
        <w:t>,</w:t>
      </w:r>
      <w:r w:rsidR="00B73C81">
        <w:rPr>
          <w:rFonts w:ascii="ＭＳ 明朝" w:eastAsia="ＭＳ 明朝" w:hAnsi="ＭＳ 明朝" w:cstheme="minorBidi"/>
          <w:b w:val="0"/>
          <w:bCs w:val="0"/>
          <w:color w:val="auto"/>
          <w:kern w:val="2"/>
          <w:sz w:val="22"/>
          <w:szCs w:val="22"/>
          <w:u w:val="single"/>
        </w:rPr>
        <w:t xml:space="preserve"> </w:t>
      </w:r>
      <w:r w:rsidR="00B73C81" w:rsidRPr="002B28C7">
        <w:rPr>
          <w:rFonts w:ascii="ＭＳ 明朝" w:eastAsia="ＭＳ 明朝" w:hAnsi="ＭＳ 明朝" w:cstheme="minorBidi" w:hint="eastAsia"/>
          <w:b w:val="0"/>
          <w:bCs w:val="0"/>
          <w:color w:val="auto"/>
          <w:kern w:val="2"/>
          <w:sz w:val="22"/>
          <w:szCs w:val="22"/>
          <w:u w:val="single"/>
        </w:rPr>
        <w:t>④</w:t>
      </w:r>
    </w:p>
    <w:p w14:paraId="017045CE" w14:textId="3B88ED4D" w:rsidR="00B91453" w:rsidRPr="002B28C7" w:rsidRDefault="00B91453" w:rsidP="00B91453">
      <w:pPr>
        <w:pStyle w:val="a4"/>
        <w:widowControl w:val="0"/>
        <w:numPr>
          <w:ilvl w:val="0"/>
          <w:numId w:val="3"/>
        </w:numPr>
        <w:spacing w:line="280" w:lineRule="exact"/>
        <w:ind w:leftChars="0" w:firstLineChars="0"/>
        <w:jc w:val="left"/>
        <w:rPr>
          <w:rFonts w:ascii="ＭＳ 明朝" w:eastAsia="ＭＳ 明朝" w:hAnsi="ＭＳ 明朝" w:cs="Times New Roman"/>
          <w:b w:val="0"/>
          <w:bCs w:val="0"/>
          <w:color w:val="auto"/>
          <w:kern w:val="2"/>
          <w:sz w:val="24"/>
          <w:szCs w:val="22"/>
        </w:rPr>
      </w:pPr>
      <w:r w:rsidRPr="002B28C7">
        <w:rPr>
          <w:rFonts w:ascii="ＭＳ 明朝" w:eastAsia="ＭＳ 明朝" w:hAnsi="ＭＳ 明朝" w:cs="Times New Roman" w:hint="eastAsia"/>
          <w:b w:val="0"/>
          <w:bCs w:val="0"/>
          <w:color w:val="auto"/>
          <w:kern w:val="2"/>
          <w:sz w:val="22"/>
          <w:szCs w:val="22"/>
        </w:rPr>
        <w:t xml:space="preserve">組合として本件に関して断固抗議してほしい </w:t>
      </w:r>
      <w:r w:rsidRPr="002B28C7">
        <w:rPr>
          <w:rFonts w:ascii="ＭＳ 明朝" w:eastAsia="ＭＳ 明朝" w:hAnsi="ＭＳ 明朝" w:cs="Times New Roman"/>
          <w:b w:val="0"/>
          <w:bCs w:val="0"/>
          <w:color w:val="auto"/>
          <w:kern w:val="2"/>
          <w:sz w:val="22"/>
          <w:szCs w:val="22"/>
        </w:rPr>
        <w:t xml:space="preserve">  </w:t>
      </w:r>
      <w:r w:rsidR="006D2161" w:rsidRPr="002B28C7">
        <w:rPr>
          <w:rFonts w:ascii="ＭＳ 明朝" w:eastAsia="ＭＳ 明朝" w:hAnsi="ＭＳ 明朝" w:cs="Times New Roman"/>
          <w:b w:val="0"/>
          <w:bCs w:val="0"/>
          <w:color w:val="auto"/>
          <w:kern w:val="2"/>
          <w:sz w:val="24"/>
          <w:szCs w:val="22"/>
        </w:rPr>
        <w:t xml:space="preserve">  </w:t>
      </w:r>
      <w:r w:rsidR="00296DF2" w:rsidRPr="002B28C7">
        <w:rPr>
          <w:rFonts w:ascii="ＭＳ 明朝" w:eastAsia="ＭＳ 明朝" w:hAnsi="ＭＳ 明朝" w:cs="Times New Roman"/>
          <w:b w:val="0"/>
          <w:bCs w:val="0"/>
          <w:color w:val="auto"/>
          <w:kern w:val="2"/>
          <w:sz w:val="24"/>
          <w:szCs w:val="22"/>
        </w:rPr>
        <w:t xml:space="preserve">      </w:t>
      </w:r>
      <w:r w:rsidR="006D2161" w:rsidRPr="002B28C7">
        <w:rPr>
          <w:rFonts w:ascii="ＭＳ 明朝" w:eastAsia="ＭＳ 明朝" w:hAnsi="ＭＳ 明朝" w:cs="Times New Roman"/>
          <w:b w:val="0"/>
          <w:bCs w:val="0"/>
          <w:color w:val="auto"/>
          <w:kern w:val="2"/>
          <w:sz w:val="24"/>
          <w:szCs w:val="22"/>
        </w:rPr>
        <w:t xml:space="preserve">  </w:t>
      </w:r>
      <w:r w:rsidRPr="002B28C7">
        <w:rPr>
          <w:rFonts w:ascii="ＭＳ 明朝" w:eastAsia="ＭＳ 明朝" w:hAnsi="ＭＳ 明朝" w:cs="Times New Roman"/>
          <w:b w:val="0"/>
          <w:bCs w:val="0"/>
          <w:color w:val="auto"/>
          <w:kern w:val="2"/>
          <w:sz w:val="24"/>
          <w:szCs w:val="22"/>
        </w:rPr>
        <w:t xml:space="preserve">              </w:t>
      </w:r>
      <w:r w:rsidR="00120370" w:rsidRPr="002B28C7">
        <w:rPr>
          <w:rFonts w:ascii="ＭＳ 明朝" w:eastAsia="ＭＳ 明朝" w:hAnsi="ＭＳ 明朝" w:cs="Times New Roman"/>
          <w:b w:val="0"/>
          <w:bCs w:val="0"/>
          <w:color w:val="auto"/>
          <w:kern w:val="2"/>
          <w:sz w:val="24"/>
          <w:szCs w:val="22"/>
        </w:rPr>
        <w:t xml:space="preserve"> </w:t>
      </w:r>
      <w:r w:rsidRPr="002B28C7">
        <w:rPr>
          <w:rFonts w:ascii="ＭＳ 明朝" w:eastAsia="ＭＳ 明朝" w:hAnsi="ＭＳ 明朝" w:cs="Times New Roman"/>
          <w:b w:val="0"/>
          <w:bCs w:val="0"/>
          <w:color w:val="auto"/>
          <w:kern w:val="2"/>
          <w:sz w:val="24"/>
          <w:szCs w:val="22"/>
        </w:rPr>
        <w:t xml:space="preserve"> </w:t>
      </w:r>
      <w:r w:rsidR="00F03899">
        <w:rPr>
          <w:rFonts w:ascii="ＭＳ 明朝" w:eastAsia="ＭＳ 明朝" w:hAnsi="ＭＳ 明朝" w:cs="Times New Roman"/>
          <w:b w:val="0"/>
          <w:bCs w:val="0"/>
          <w:color w:val="auto"/>
          <w:kern w:val="2"/>
          <w:sz w:val="24"/>
          <w:szCs w:val="22"/>
        </w:rPr>
        <w:t xml:space="preserve"> </w:t>
      </w:r>
      <w:r w:rsidR="00F03899" w:rsidRPr="002B28C7">
        <w:rPr>
          <w:rFonts w:ascii="ＭＳ 明朝" w:eastAsia="ＭＳ 明朝" w:hAnsi="ＭＳ 明朝" w:cstheme="minorBidi" w:hint="eastAsia"/>
          <w:b w:val="0"/>
          <w:bCs w:val="0"/>
          <w:color w:val="auto"/>
          <w:kern w:val="2"/>
          <w:sz w:val="22"/>
          <w:szCs w:val="22"/>
          <w:u w:val="single"/>
        </w:rPr>
        <w:t>①</w:t>
      </w:r>
      <w:r w:rsidR="00F03899">
        <w:rPr>
          <w:rFonts w:ascii="ＭＳ 明朝" w:eastAsia="ＭＳ 明朝" w:hAnsi="ＭＳ 明朝" w:cstheme="minorBidi" w:hint="eastAsia"/>
          <w:b w:val="0"/>
          <w:bCs w:val="0"/>
          <w:color w:val="auto"/>
          <w:kern w:val="2"/>
          <w:sz w:val="22"/>
          <w:szCs w:val="22"/>
          <w:u w:val="single"/>
        </w:rPr>
        <w:t>,</w:t>
      </w:r>
      <w:r w:rsidR="00F03899">
        <w:rPr>
          <w:rFonts w:ascii="ＭＳ 明朝" w:eastAsia="ＭＳ 明朝" w:hAnsi="ＭＳ 明朝" w:cstheme="minorBidi"/>
          <w:b w:val="0"/>
          <w:bCs w:val="0"/>
          <w:color w:val="auto"/>
          <w:kern w:val="2"/>
          <w:sz w:val="22"/>
          <w:szCs w:val="22"/>
          <w:u w:val="single"/>
        </w:rPr>
        <w:t xml:space="preserve"> </w:t>
      </w:r>
      <w:r w:rsidR="00F03899" w:rsidRPr="002B28C7">
        <w:rPr>
          <w:rFonts w:ascii="ＭＳ 明朝" w:eastAsia="ＭＳ 明朝" w:hAnsi="ＭＳ 明朝" w:cstheme="minorBidi" w:hint="eastAsia"/>
          <w:b w:val="0"/>
          <w:bCs w:val="0"/>
          <w:color w:val="auto"/>
          <w:kern w:val="2"/>
          <w:sz w:val="22"/>
          <w:szCs w:val="22"/>
          <w:u w:val="single"/>
        </w:rPr>
        <w:t>②</w:t>
      </w:r>
      <w:r w:rsidR="00F03899">
        <w:rPr>
          <w:rFonts w:ascii="ＭＳ 明朝" w:eastAsia="ＭＳ 明朝" w:hAnsi="ＭＳ 明朝" w:cstheme="minorBidi" w:hint="eastAsia"/>
          <w:b w:val="0"/>
          <w:bCs w:val="0"/>
          <w:color w:val="auto"/>
          <w:kern w:val="2"/>
          <w:sz w:val="22"/>
          <w:szCs w:val="22"/>
          <w:u w:val="single"/>
        </w:rPr>
        <w:t>,</w:t>
      </w:r>
      <w:r w:rsidR="00F03899">
        <w:rPr>
          <w:rFonts w:ascii="ＭＳ 明朝" w:eastAsia="ＭＳ 明朝" w:hAnsi="ＭＳ 明朝" w:cstheme="minorBidi"/>
          <w:b w:val="0"/>
          <w:bCs w:val="0"/>
          <w:color w:val="auto"/>
          <w:kern w:val="2"/>
          <w:sz w:val="22"/>
          <w:szCs w:val="22"/>
          <w:u w:val="single"/>
        </w:rPr>
        <w:t xml:space="preserve"> </w:t>
      </w:r>
      <w:r w:rsidR="00F03899" w:rsidRPr="002B28C7">
        <w:rPr>
          <w:rFonts w:ascii="ＭＳ 明朝" w:eastAsia="ＭＳ 明朝" w:hAnsi="ＭＳ 明朝" w:cstheme="minorBidi" w:hint="eastAsia"/>
          <w:b w:val="0"/>
          <w:bCs w:val="0"/>
          <w:color w:val="auto"/>
          <w:kern w:val="2"/>
          <w:sz w:val="22"/>
          <w:szCs w:val="22"/>
          <w:u w:val="single"/>
        </w:rPr>
        <w:t>③</w:t>
      </w:r>
      <w:r w:rsidR="00F03899">
        <w:rPr>
          <w:rFonts w:ascii="ＭＳ 明朝" w:eastAsia="ＭＳ 明朝" w:hAnsi="ＭＳ 明朝" w:cstheme="minorBidi" w:hint="eastAsia"/>
          <w:b w:val="0"/>
          <w:bCs w:val="0"/>
          <w:color w:val="auto"/>
          <w:kern w:val="2"/>
          <w:sz w:val="22"/>
          <w:szCs w:val="22"/>
          <w:u w:val="single"/>
        </w:rPr>
        <w:t>,</w:t>
      </w:r>
      <w:r w:rsidR="00F03899">
        <w:rPr>
          <w:rFonts w:ascii="ＭＳ 明朝" w:eastAsia="ＭＳ 明朝" w:hAnsi="ＭＳ 明朝" w:cstheme="minorBidi"/>
          <w:b w:val="0"/>
          <w:bCs w:val="0"/>
          <w:color w:val="auto"/>
          <w:kern w:val="2"/>
          <w:sz w:val="22"/>
          <w:szCs w:val="22"/>
          <w:u w:val="single"/>
        </w:rPr>
        <w:t xml:space="preserve"> </w:t>
      </w:r>
      <w:r w:rsidR="00F03899" w:rsidRPr="002B28C7">
        <w:rPr>
          <w:rFonts w:ascii="ＭＳ 明朝" w:eastAsia="ＭＳ 明朝" w:hAnsi="ＭＳ 明朝" w:cstheme="minorBidi" w:hint="eastAsia"/>
          <w:b w:val="0"/>
          <w:bCs w:val="0"/>
          <w:color w:val="auto"/>
          <w:kern w:val="2"/>
          <w:sz w:val="22"/>
          <w:szCs w:val="22"/>
          <w:u w:val="single"/>
        </w:rPr>
        <w:t>④</w:t>
      </w:r>
    </w:p>
    <w:p w14:paraId="75C78308" w14:textId="528F2CEE" w:rsidR="006D2161" w:rsidRPr="00F03899" w:rsidRDefault="00120370" w:rsidP="00120370">
      <w:pPr>
        <w:widowControl w:val="0"/>
        <w:spacing w:line="280" w:lineRule="exact"/>
        <w:ind w:left="0" w:firstLineChars="0" w:firstLine="0"/>
        <w:jc w:val="left"/>
        <w:rPr>
          <w:rFonts w:ascii="ＭＳ 明朝" w:eastAsia="ＭＳ 明朝" w:hAnsi="ＭＳ 明朝" w:cstheme="minorBidi"/>
          <w:color w:val="auto"/>
          <w:kern w:val="2"/>
          <w:sz w:val="22"/>
          <w:szCs w:val="22"/>
        </w:rPr>
      </w:pPr>
      <w:r w:rsidRPr="00F03899">
        <w:rPr>
          <w:rFonts w:ascii="ＭＳ 明朝" w:eastAsia="ＭＳ 明朝" w:hAnsi="ＭＳ 明朝" w:cstheme="minorBidi" w:hint="eastAsia"/>
          <w:color w:val="auto"/>
          <w:kern w:val="2"/>
          <w:sz w:val="22"/>
          <w:szCs w:val="22"/>
        </w:rPr>
        <w:t>【賃金に関する要求について】</w:t>
      </w:r>
    </w:p>
    <w:tbl>
      <w:tblPr>
        <w:tblStyle w:val="a"/>
        <w:tblW w:w="0" w:type="auto"/>
        <w:tblLook w:val="04A0" w:firstRow="1" w:lastRow="0" w:firstColumn="1" w:lastColumn="0" w:noHBand="0" w:noVBand="1"/>
      </w:tblPr>
      <w:tblGrid>
        <w:gridCol w:w="10176"/>
      </w:tblGrid>
      <w:tr w:rsidR="00F21062" w:rsidRPr="002B28C7" w14:paraId="53C4C5EE" w14:textId="77777777" w:rsidTr="00596821">
        <w:trPr>
          <w:trHeight w:val="822"/>
        </w:trPr>
        <w:tc>
          <w:tcPr>
            <w:tcW w:w="10176" w:type="dxa"/>
            <w:tcBorders>
              <w:top w:val="dashDotStroked" w:sz="24" w:space="0" w:color="auto"/>
              <w:left w:val="dashDotStroked" w:sz="24" w:space="0" w:color="auto"/>
              <w:bottom w:val="dashDotStroked" w:sz="24" w:space="0" w:color="auto"/>
              <w:right w:val="dashDotStroked" w:sz="24" w:space="0" w:color="auto"/>
            </w:tcBorders>
          </w:tcPr>
          <w:p w14:paraId="6504AD27" w14:textId="77777777" w:rsidR="006D2161" w:rsidRPr="00B73C81" w:rsidRDefault="006D2161" w:rsidP="00304094">
            <w:pPr>
              <w:widowControl w:val="0"/>
              <w:spacing w:line="240" w:lineRule="exact"/>
              <w:ind w:left="0" w:firstLine="210"/>
              <w:rPr>
                <w:rFonts w:ascii="ＭＳ 明朝" w:eastAsia="ＭＳ 明朝" w:hAnsi="ＭＳ 明朝" w:cs="Times New Roman"/>
                <w:b w:val="0"/>
                <w:bCs w:val="0"/>
                <w:color w:val="auto"/>
                <w:kern w:val="2"/>
                <w:sz w:val="21"/>
                <w:szCs w:val="21"/>
              </w:rPr>
            </w:pPr>
            <w:r w:rsidRPr="00B73C81">
              <w:rPr>
                <w:rFonts w:ascii="ＭＳ 明朝" w:eastAsia="ＭＳ 明朝" w:hAnsi="ＭＳ 明朝" w:cs="Times New Roman" w:hint="eastAsia"/>
                <w:b w:val="0"/>
                <w:bCs w:val="0"/>
                <w:color w:val="auto"/>
                <w:kern w:val="2"/>
                <w:sz w:val="21"/>
                <w:szCs w:val="21"/>
              </w:rPr>
              <w:t>東京私大教連の試算によると、増税や社会保険料の引き上げ等により、私大教職員の可処分所得（名目）は減少を続けており、2023年の名目可処分所得は</w:t>
            </w:r>
          </w:p>
          <w:p w14:paraId="7F739B1D" w14:textId="77777777" w:rsidR="006D2161" w:rsidRPr="00B73C81" w:rsidRDefault="006D2161" w:rsidP="00304094">
            <w:pPr>
              <w:widowControl w:val="0"/>
              <w:numPr>
                <w:ilvl w:val="0"/>
                <w:numId w:val="4"/>
              </w:numPr>
              <w:spacing w:line="240" w:lineRule="exact"/>
              <w:ind w:firstLineChars="0"/>
              <w:rPr>
                <w:rFonts w:ascii="ＭＳ 明朝" w:eastAsia="ＭＳ 明朝" w:hAnsi="ＭＳ 明朝" w:cs="Times New Roman"/>
                <w:b w:val="0"/>
                <w:bCs w:val="0"/>
                <w:color w:val="auto"/>
                <w:kern w:val="2"/>
                <w:sz w:val="21"/>
                <w:szCs w:val="21"/>
              </w:rPr>
            </w:pPr>
            <w:r w:rsidRPr="00B73C81">
              <w:rPr>
                <w:rFonts w:ascii="ＭＳ 明朝" w:eastAsia="ＭＳ 明朝" w:hAnsi="ＭＳ 明朝" w:cs="Times New Roman" w:hint="eastAsia"/>
                <w:b w:val="0"/>
                <w:bCs w:val="0"/>
                <w:color w:val="auto"/>
                <w:kern w:val="2"/>
                <w:sz w:val="21"/>
                <w:szCs w:val="21"/>
              </w:rPr>
              <w:t>年収</w:t>
            </w:r>
            <w:r w:rsidRPr="00B73C81">
              <w:rPr>
                <w:rFonts w:ascii="ＭＳ 明朝" w:eastAsia="ＭＳ 明朝" w:hAnsi="ＭＳ 明朝" w:cs="Times New Roman"/>
                <w:b w:val="0"/>
                <w:bCs w:val="0"/>
                <w:color w:val="auto"/>
                <w:kern w:val="2"/>
                <w:sz w:val="21"/>
                <w:szCs w:val="21"/>
              </w:rPr>
              <w:t>700万円</w:t>
            </w:r>
            <w:r w:rsidRPr="00B73C81">
              <w:rPr>
                <w:rFonts w:ascii="ＭＳ 明朝" w:eastAsia="ＭＳ 明朝" w:hAnsi="ＭＳ 明朝" w:cs="Times New Roman" w:hint="eastAsia"/>
                <w:b w:val="0"/>
                <w:bCs w:val="0"/>
                <w:color w:val="auto"/>
                <w:kern w:val="2"/>
                <w:sz w:val="21"/>
                <w:szCs w:val="21"/>
              </w:rPr>
              <w:t>の場合</w:t>
            </w:r>
            <w:r w:rsidRPr="00B73C81">
              <w:rPr>
                <w:rFonts w:ascii="ＭＳ 明朝" w:eastAsia="ＭＳ 明朝" w:hAnsi="ＭＳ 明朝" w:cs="Times New Roman"/>
                <w:b w:val="0"/>
                <w:bCs w:val="0"/>
                <w:color w:val="auto"/>
                <w:kern w:val="2"/>
                <w:sz w:val="21"/>
                <w:szCs w:val="21"/>
              </w:rPr>
              <w:t>で2000年より48万8876円（8.40％）減少</w:t>
            </w:r>
            <w:r w:rsidRPr="00B73C81">
              <w:rPr>
                <w:rFonts w:ascii="ＭＳ 明朝" w:eastAsia="ＭＳ 明朝" w:hAnsi="ＭＳ 明朝" w:cs="Times New Roman" w:hint="eastAsia"/>
                <w:b w:val="0"/>
                <w:bCs w:val="0"/>
                <w:color w:val="auto"/>
                <w:kern w:val="2"/>
                <w:sz w:val="21"/>
                <w:szCs w:val="21"/>
              </w:rPr>
              <w:t>、</w:t>
            </w:r>
            <w:r w:rsidRPr="00B73C81">
              <w:rPr>
                <w:rFonts w:ascii="ＭＳ 明朝" w:eastAsia="ＭＳ 明朝" w:hAnsi="ＭＳ 明朝" w:cs="Times New Roman"/>
                <w:b w:val="0"/>
                <w:bCs w:val="0"/>
                <w:color w:val="auto"/>
                <w:kern w:val="2"/>
                <w:sz w:val="21"/>
                <w:szCs w:val="21"/>
              </w:rPr>
              <w:t>2022年より</w:t>
            </w:r>
          </w:p>
          <w:p w14:paraId="1112A199" w14:textId="77777777" w:rsidR="006D2161" w:rsidRPr="00B73C81" w:rsidRDefault="006D2161" w:rsidP="00304094">
            <w:pPr>
              <w:widowControl w:val="0"/>
              <w:spacing w:line="240" w:lineRule="exact"/>
              <w:ind w:left="0" w:firstLineChars="300" w:firstLine="630"/>
              <w:rPr>
                <w:rFonts w:ascii="ＭＳ 明朝" w:eastAsia="ＭＳ 明朝" w:hAnsi="ＭＳ 明朝" w:cs="Times New Roman"/>
                <w:b w:val="0"/>
                <w:bCs w:val="0"/>
                <w:color w:val="auto"/>
                <w:kern w:val="2"/>
                <w:sz w:val="21"/>
                <w:szCs w:val="21"/>
              </w:rPr>
            </w:pPr>
            <w:r w:rsidRPr="00B73C81">
              <w:rPr>
                <w:rFonts w:ascii="ＭＳ 明朝" w:eastAsia="ＭＳ 明朝" w:hAnsi="ＭＳ 明朝" w:cs="Times New Roman"/>
                <w:b w:val="0"/>
                <w:bCs w:val="0"/>
                <w:color w:val="auto"/>
                <w:kern w:val="2"/>
                <w:sz w:val="21"/>
                <w:szCs w:val="21"/>
              </w:rPr>
              <w:t>1万9623円（0.37％）減少</w:t>
            </w:r>
            <w:r w:rsidRPr="00B73C81">
              <w:rPr>
                <w:rFonts w:ascii="ＭＳ 明朝" w:eastAsia="ＭＳ 明朝" w:hAnsi="ＭＳ 明朝" w:cs="Times New Roman" w:hint="eastAsia"/>
                <w:b w:val="0"/>
                <w:bCs w:val="0"/>
                <w:color w:val="auto"/>
                <w:kern w:val="2"/>
                <w:sz w:val="21"/>
                <w:szCs w:val="21"/>
              </w:rPr>
              <w:t xml:space="preserve">、　</w:t>
            </w:r>
          </w:p>
          <w:p w14:paraId="12CE1A04" w14:textId="77777777" w:rsidR="006D2161" w:rsidRPr="00B73C81" w:rsidRDefault="006D2161" w:rsidP="00304094">
            <w:pPr>
              <w:widowControl w:val="0"/>
              <w:numPr>
                <w:ilvl w:val="0"/>
                <w:numId w:val="4"/>
              </w:numPr>
              <w:spacing w:line="240" w:lineRule="exact"/>
              <w:ind w:firstLineChars="0"/>
              <w:rPr>
                <w:rFonts w:ascii="ＭＳ 明朝" w:eastAsia="ＭＳ 明朝" w:hAnsi="ＭＳ 明朝" w:cs="Times New Roman"/>
                <w:b w:val="0"/>
                <w:bCs w:val="0"/>
                <w:color w:val="auto"/>
                <w:kern w:val="2"/>
                <w:sz w:val="21"/>
                <w:szCs w:val="21"/>
              </w:rPr>
            </w:pPr>
            <w:r w:rsidRPr="00B73C81">
              <w:rPr>
                <w:rFonts w:ascii="ＭＳ 明朝" w:eastAsia="ＭＳ 明朝" w:hAnsi="ＭＳ 明朝" w:cs="Times New Roman" w:hint="eastAsia"/>
                <w:b w:val="0"/>
                <w:bCs w:val="0"/>
                <w:color w:val="auto"/>
                <w:kern w:val="2"/>
                <w:sz w:val="21"/>
                <w:szCs w:val="21"/>
              </w:rPr>
              <w:lastRenderedPageBreak/>
              <w:t>年収</w:t>
            </w:r>
            <w:r w:rsidRPr="00B73C81">
              <w:rPr>
                <w:rFonts w:ascii="ＭＳ 明朝" w:eastAsia="ＭＳ 明朝" w:hAnsi="ＭＳ 明朝" w:cs="Times New Roman"/>
                <w:b w:val="0"/>
                <w:bCs w:val="0"/>
                <w:color w:val="auto"/>
                <w:kern w:val="2"/>
                <w:sz w:val="21"/>
                <w:szCs w:val="21"/>
              </w:rPr>
              <w:t>1050万円</w:t>
            </w:r>
            <w:r w:rsidRPr="00B73C81">
              <w:rPr>
                <w:rFonts w:ascii="ＭＳ 明朝" w:eastAsia="ＭＳ 明朝" w:hAnsi="ＭＳ 明朝" w:cs="Times New Roman" w:hint="eastAsia"/>
                <w:b w:val="0"/>
                <w:bCs w:val="0"/>
                <w:color w:val="auto"/>
                <w:kern w:val="2"/>
                <w:sz w:val="21"/>
                <w:szCs w:val="21"/>
              </w:rPr>
              <w:t>の場合</w:t>
            </w:r>
            <w:r w:rsidRPr="00B73C81">
              <w:rPr>
                <w:rFonts w:ascii="ＭＳ 明朝" w:eastAsia="ＭＳ 明朝" w:hAnsi="ＭＳ 明朝" w:cs="Times New Roman"/>
                <w:b w:val="0"/>
                <w:bCs w:val="0"/>
                <w:color w:val="auto"/>
                <w:kern w:val="2"/>
                <w:sz w:val="21"/>
                <w:szCs w:val="21"/>
              </w:rPr>
              <w:t>で2000年より83万3453円（9.58％）減少</w:t>
            </w:r>
            <w:r w:rsidRPr="00B73C81">
              <w:rPr>
                <w:rFonts w:ascii="ＭＳ 明朝" w:eastAsia="ＭＳ 明朝" w:hAnsi="ＭＳ 明朝" w:cs="Times New Roman" w:hint="eastAsia"/>
                <w:b w:val="0"/>
                <w:bCs w:val="0"/>
                <w:color w:val="auto"/>
                <w:kern w:val="2"/>
                <w:sz w:val="21"/>
                <w:szCs w:val="21"/>
              </w:rPr>
              <w:t>、</w:t>
            </w:r>
            <w:r w:rsidRPr="00B73C81">
              <w:rPr>
                <w:rFonts w:ascii="ＭＳ 明朝" w:eastAsia="ＭＳ 明朝" w:hAnsi="ＭＳ 明朝" w:cs="Times New Roman"/>
                <w:b w:val="0"/>
                <w:bCs w:val="0"/>
                <w:color w:val="auto"/>
                <w:kern w:val="2"/>
                <w:sz w:val="21"/>
                <w:szCs w:val="21"/>
              </w:rPr>
              <w:t>2022年より</w:t>
            </w:r>
          </w:p>
          <w:p w14:paraId="07C8BE1C" w14:textId="77777777" w:rsidR="006D2161" w:rsidRPr="00B73C81" w:rsidRDefault="006D2161" w:rsidP="00304094">
            <w:pPr>
              <w:widowControl w:val="0"/>
              <w:numPr>
                <w:ilvl w:val="0"/>
                <w:numId w:val="5"/>
              </w:numPr>
              <w:spacing w:line="240" w:lineRule="exact"/>
              <w:ind w:firstLineChars="0"/>
              <w:rPr>
                <w:rFonts w:ascii="ＭＳ 明朝" w:eastAsia="ＭＳ 明朝" w:hAnsi="ＭＳ 明朝" w:cs="Times New Roman"/>
                <w:b w:val="0"/>
                <w:bCs w:val="0"/>
                <w:color w:val="auto"/>
                <w:kern w:val="2"/>
                <w:sz w:val="21"/>
                <w:szCs w:val="21"/>
              </w:rPr>
            </w:pPr>
            <w:r w:rsidRPr="00B73C81">
              <w:rPr>
                <w:rFonts w:ascii="ＭＳ 明朝" w:eastAsia="ＭＳ 明朝" w:hAnsi="ＭＳ 明朝" w:cs="Times New Roman"/>
                <w:b w:val="0"/>
                <w:bCs w:val="0"/>
                <w:color w:val="auto"/>
                <w:kern w:val="2"/>
                <w:sz w:val="21"/>
                <w:szCs w:val="21"/>
              </w:rPr>
              <w:t xml:space="preserve"> 2万6188円（0.33％）減少</w:t>
            </w:r>
            <w:r w:rsidRPr="00B73C81">
              <w:rPr>
                <w:rFonts w:ascii="ＭＳ 明朝" w:eastAsia="ＭＳ 明朝" w:hAnsi="ＭＳ 明朝" w:cs="Times New Roman" w:hint="eastAsia"/>
                <w:b w:val="0"/>
                <w:bCs w:val="0"/>
                <w:color w:val="auto"/>
                <w:kern w:val="2"/>
                <w:sz w:val="21"/>
                <w:szCs w:val="21"/>
              </w:rPr>
              <w:t>となっています。</w:t>
            </w:r>
          </w:p>
          <w:p w14:paraId="3B31E38E" w14:textId="77777777" w:rsidR="006D2161" w:rsidRPr="00B73C81" w:rsidRDefault="006D2161" w:rsidP="00304094">
            <w:pPr>
              <w:widowControl w:val="0"/>
              <w:spacing w:line="240" w:lineRule="exact"/>
              <w:ind w:left="0" w:firstLine="210"/>
              <w:rPr>
                <w:rFonts w:ascii="ＭＳ 明朝" w:eastAsia="ＭＳ 明朝" w:hAnsi="ＭＳ 明朝" w:cs="Times New Roman"/>
                <w:b w:val="0"/>
                <w:bCs w:val="0"/>
                <w:color w:val="auto"/>
                <w:kern w:val="2"/>
                <w:sz w:val="21"/>
                <w:szCs w:val="21"/>
              </w:rPr>
            </w:pPr>
            <w:r w:rsidRPr="00B73C81">
              <w:rPr>
                <w:rFonts w:ascii="ＭＳ 明朝" w:eastAsia="ＭＳ 明朝" w:hAnsi="ＭＳ 明朝" w:cs="Times New Roman"/>
                <w:b w:val="0"/>
                <w:bCs w:val="0"/>
                <w:color w:val="auto"/>
                <w:kern w:val="2"/>
                <w:sz w:val="21"/>
                <w:szCs w:val="21"/>
              </w:rPr>
              <w:t>2023年の</w:t>
            </w:r>
            <w:r w:rsidRPr="00B73C81">
              <w:rPr>
                <w:rFonts w:ascii="ＭＳ 明朝" w:eastAsia="ＭＳ 明朝" w:hAnsi="ＭＳ 明朝" w:cs="Times New Roman" w:hint="eastAsia"/>
                <w:b w:val="0"/>
                <w:bCs w:val="0"/>
                <w:color w:val="auto"/>
                <w:kern w:val="2"/>
                <w:sz w:val="21"/>
                <w:szCs w:val="21"/>
              </w:rPr>
              <w:t>平均的な名目</w:t>
            </w:r>
            <w:r w:rsidRPr="00B73C81">
              <w:rPr>
                <w:rFonts w:ascii="ＭＳ 明朝" w:eastAsia="ＭＳ 明朝" w:hAnsi="ＭＳ 明朝" w:cs="Times New Roman"/>
                <w:b w:val="0"/>
                <w:bCs w:val="0"/>
                <w:color w:val="auto"/>
                <w:kern w:val="2"/>
                <w:sz w:val="21"/>
                <w:szCs w:val="21"/>
              </w:rPr>
              <w:t>可処分所得は、</w:t>
            </w:r>
            <w:r w:rsidRPr="00B73C81">
              <w:rPr>
                <w:rFonts w:ascii="ＭＳ 明朝" w:eastAsia="ＭＳ 明朝" w:hAnsi="ＭＳ 明朝" w:cs="Times New Roman" w:hint="eastAsia"/>
                <w:b w:val="0"/>
                <w:bCs w:val="0"/>
                <w:color w:val="auto"/>
                <w:kern w:val="2"/>
                <w:sz w:val="21"/>
                <w:szCs w:val="21"/>
              </w:rPr>
              <w:t>前年より約</w:t>
            </w:r>
            <w:r w:rsidRPr="00B73C81">
              <w:rPr>
                <w:rFonts w:ascii="ＭＳ 明朝" w:eastAsia="ＭＳ 明朝" w:hAnsi="ＭＳ 明朝" w:cs="Times New Roman"/>
                <w:b w:val="0"/>
                <w:bCs w:val="0"/>
                <w:color w:val="auto"/>
                <w:kern w:val="2"/>
                <w:sz w:val="21"/>
                <w:szCs w:val="21"/>
              </w:rPr>
              <w:t>0.3％減少</w:t>
            </w:r>
            <w:r w:rsidRPr="00B73C81">
              <w:rPr>
                <w:rFonts w:ascii="ＭＳ 明朝" w:eastAsia="ＭＳ 明朝" w:hAnsi="ＭＳ 明朝" w:cs="Times New Roman" w:hint="eastAsia"/>
                <w:b w:val="0"/>
                <w:bCs w:val="0"/>
                <w:color w:val="auto"/>
                <w:kern w:val="2"/>
                <w:sz w:val="21"/>
                <w:szCs w:val="21"/>
              </w:rPr>
              <w:t>、</w:t>
            </w:r>
            <w:r w:rsidRPr="00B73C81">
              <w:rPr>
                <w:rFonts w:ascii="ＭＳ 明朝" w:eastAsia="ＭＳ 明朝" w:hAnsi="ＭＳ 明朝" w:cs="Times New Roman"/>
                <w:b w:val="0"/>
                <w:bCs w:val="0"/>
                <w:color w:val="auto"/>
                <w:kern w:val="2"/>
                <w:sz w:val="21"/>
                <w:szCs w:val="21"/>
              </w:rPr>
              <w:t>10年前からは約3</w:t>
            </w:r>
            <w:r w:rsidRPr="00B73C81">
              <w:rPr>
                <w:rFonts w:ascii="ＭＳ 明朝" w:eastAsia="ＭＳ 明朝" w:hAnsi="ＭＳ 明朝" w:cs="Times New Roman" w:hint="eastAsia"/>
                <w:b w:val="0"/>
                <w:bCs w:val="0"/>
                <w:color w:val="auto"/>
                <w:kern w:val="2"/>
                <w:sz w:val="21"/>
                <w:szCs w:val="21"/>
              </w:rPr>
              <w:t>～4</w:t>
            </w:r>
            <w:r w:rsidRPr="00B73C81">
              <w:rPr>
                <w:rFonts w:ascii="ＭＳ 明朝" w:eastAsia="ＭＳ 明朝" w:hAnsi="ＭＳ 明朝" w:cs="Times New Roman"/>
                <w:b w:val="0"/>
                <w:bCs w:val="0"/>
                <w:color w:val="auto"/>
                <w:kern w:val="2"/>
                <w:sz w:val="21"/>
                <w:szCs w:val="21"/>
              </w:rPr>
              <w:t>％</w:t>
            </w:r>
            <w:r w:rsidRPr="00B73C81">
              <w:rPr>
                <w:rFonts w:ascii="ＭＳ 明朝" w:eastAsia="ＭＳ 明朝" w:hAnsi="ＭＳ 明朝" w:cs="Times New Roman" w:hint="eastAsia"/>
                <w:b w:val="0"/>
                <w:bCs w:val="0"/>
                <w:color w:val="auto"/>
                <w:kern w:val="2"/>
                <w:sz w:val="21"/>
                <w:szCs w:val="21"/>
              </w:rPr>
              <w:t>も</w:t>
            </w:r>
            <w:r w:rsidRPr="00B73C81">
              <w:rPr>
                <w:rFonts w:ascii="ＭＳ 明朝" w:eastAsia="ＭＳ 明朝" w:hAnsi="ＭＳ 明朝" w:cs="Times New Roman"/>
                <w:b w:val="0"/>
                <w:bCs w:val="0"/>
                <w:color w:val="auto"/>
                <w:kern w:val="2"/>
                <w:sz w:val="21"/>
                <w:szCs w:val="21"/>
              </w:rPr>
              <w:t>減少</w:t>
            </w:r>
            <w:r w:rsidRPr="00B73C81">
              <w:rPr>
                <w:rFonts w:ascii="ＭＳ 明朝" w:eastAsia="ＭＳ 明朝" w:hAnsi="ＭＳ 明朝" w:cs="Times New Roman" w:hint="eastAsia"/>
                <w:b w:val="0"/>
                <w:bCs w:val="0"/>
                <w:color w:val="auto"/>
                <w:kern w:val="2"/>
                <w:sz w:val="21"/>
                <w:szCs w:val="21"/>
              </w:rPr>
              <w:t>しています。</w:t>
            </w:r>
          </w:p>
          <w:p w14:paraId="03F39EF3" w14:textId="77777777" w:rsidR="006D2161" w:rsidRPr="00B73C81" w:rsidRDefault="006D2161" w:rsidP="00304094">
            <w:pPr>
              <w:widowControl w:val="0"/>
              <w:spacing w:line="240" w:lineRule="exact"/>
              <w:ind w:left="0" w:firstLine="210"/>
              <w:rPr>
                <w:rFonts w:ascii="ＭＳ 明朝" w:eastAsia="ＭＳ 明朝" w:hAnsi="ＭＳ 明朝" w:cs="Times New Roman"/>
                <w:b w:val="0"/>
                <w:bCs w:val="0"/>
                <w:color w:val="auto"/>
                <w:kern w:val="2"/>
                <w:sz w:val="21"/>
                <w:szCs w:val="21"/>
              </w:rPr>
            </w:pPr>
            <w:r w:rsidRPr="00B73C81">
              <w:rPr>
                <w:rFonts w:ascii="ＭＳ 明朝" w:eastAsia="ＭＳ 明朝" w:hAnsi="ＭＳ 明朝" w:cs="Times New Roman" w:hint="eastAsia"/>
                <w:b w:val="0"/>
                <w:bCs w:val="0"/>
                <w:color w:val="auto"/>
                <w:kern w:val="2"/>
                <w:sz w:val="21"/>
                <w:szCs w:val="21"/>
              </w:rPr>
              <w:t>また、消費者物価は</w:t>
            </w:r>
            <w:r w:rsidRPr="00B73C81">
              <w:rPr>
                <w:rFonts w:ascii="ＭＳ 明朝" w:eastAsia="ＭＳ 明朝" w:hAnsi="ＭＳ 明朝" w:cs="Times New Roman"/>
                <w:b w:val="0"/>
                <w:bCs w:val="0"/>
                <w:color w:val="auto"/>
                <w:kern w:val="2"/>
                <w:sz w:val="21"/>
                <w:szCs w:val="21"/>
              </w:rPr>
              <w:t>5年前から3.8％増、10年前から8.1％増</w:t>
            </w:r>
            <w:r w:rsidRPr="00B73C81">
              <w:rPr>
                <w:rFonts w:ascii="ＭＳ 明朝" w:eastAsia="ＭＳ 明朝" w:hAnsi="ＭＳ 明朝" w:cs="Times New Roman" w:hint="eastAsia"/>
                <w:b w:val="0"/>
                <w:bCs w:val="0"/>
                <w:color w:val="auto"/>
                <w:kern w:val="2"/>
                <w:sz w:val="21"/>
                <w:szCs w:val="21"/>
              </w:rPr>
              <w:t>となっているため、実質可処分所得は、</w:t>
            </w:r>
            <w:r w:rsidRPr="00B73C81">
              <w:rPr>
                <w:rFonts w:ascii="ＭＳ 明朝" w:eastAsia="ＭＳ 明朝" w:hAnsi="ＭＳ 明朝" w:cs="Times New Roman"/>
                <w:b w:val="0"/>
                <w:bCs w:val="0"/>
                <w:color w:val="auto"/>
                <w:kern w:val="2"/>
                <w:sz w:val="21"/>
                <w:szCs w:val="21"/>
              </w:rPr>
              <w:t>5年前より約6％</w:t>
            </w:r>
            <w:r w:rsidRPr="00B73C81">
              <w:rPr>
                <w:rFonts w:ascii="ＭＳ 明朝" w:eastAsia="ＭＳ 明朝" w:hAnsi="ＭＳ 明朝" w:cs="Times New Roman" w:hint="eastAsia"/>
                <w:b w:val="0"/>
                <w:bCs w:val="0"/>
                <w:color w:val="auto"/>
                <w:kern w:val="2"/>
                <w:sz w:val="21"/>
                <w:szCs w:val="21"/>
              </w:rPr>
              <w:t>も減少しています。</w:t>
            </w:r>
          </w:p>
          <w:p w14:paraId="163AF27D" w14:textId="77777777" w:rsidR="006D2161" w:rsidRPr="00B73C81" w:rsidRDefault="006D2161" w:rsidP="00304094">
            <w:pPr>
              <w:widowControl w:val="0"/>
              <w:spacing w:line="240" w:lineRule="exact"/>
              <w:ind w:leftChars="109" w:left="1116" w:hangingChars="386" w:hanging="811"/>
              <w:jc w:val="left"/>
              <w:rPr>
                <w:rFonts w:ascii="ＭＳ 明朝" w:eastAsia="ＭＳ 明朝" w:hAnsi="ＭＳ 明朝" w:cs="Times New Roman"/>
                <w:color w:val="auto"/>
                <w:kern w:val="2"/>
                <w:sz w:val="21"/>
                <w:szCs w:val="21"/>
              </w:rPr>
            </w:pPr>
            <w:r w:rsidRPr="00B73C81">
              <w:rPr>
                <w:rFonts w:ascii="ＭＳ 明朝" w:eastAsia="ＭＳ 明朝" w:hAnsi="ＭＳ 明朝" w:cs="Times New Roman"/>
                <w:b w:val="0"/>
                <w:bCs w:val="0"/>
                <w:color w:val="auto"/>
                <w:kern w:val="2"/>
                <w:sz w:val="21"/>
                <w:szCs w:val="21"/>
              </w:rPr>
              <w:t>2023年春闘要求では、大学の財政状況(*)や可処分所得の減少額などを踏まえ、</w:t>
            </w:r>
            <w:r w:rsidRPr="00B73C81">
              <w:rPr>
                <w:rFonts w:ascii="ＭＳ 明朝" w:eastAsia="ＭＳ 明朝" w:hAnsi="ＭＳ 明朝" w:cs="Times New Roman"/>
                <w:color w:val="auto"/>
                <w:kern w:val="2"/>
                <w:sz w:val="21"/>
                <w:szCs w:val="21"/>
              </w:rPr>
              <w:t>ベース・アップ</w:t>
            </w:r>
          </w:p>
          <w:p w14:paraId="2CD0727C" w14:textId="5A32AE25" w:rsidR="00F21062" w:rsidRPr="002B28C7" w:rsidRDefault="002B28C7" w:rsidP="00304094">
            <w:pPr>
              <w:widowControl w:val="0"/>
              <w:spacing w:line="240" w:lineRule="exact"/>
              <w:ind w:leftChars="28" w:left="78" w:firstLineChars="0" w:firstLine="0"/>
              <w:jc w:val="left"/>
              <w:rPr>
                <w:rFonts w:ascii="ＭＳ 明朝" w:eastAsia="ＭＳ 明朝" w:hAnsi="ＭＳ 明朝"/>
                <w:sz w:val="22"/>
              </w:rPr>
            </w:pPr>
            <w:r w:rsidRPr="00B73C81">
              <w:rPr>
                <w:rFonts w:ascii="ＭＳ 明朝" w:eastAsia="ＭＳ 明朝" w:hAnsi="ＭＳ 明朝" w:cs="Times New Roman" w:hint="eastAsia"/>
                <w:color w:val="auto"/>
                <w:kern w:val="2"/>
                <w:sz w:val="21"/>
                <w:szCs w:val="21"/>
              </w:rPr>
              <w:t>5</w:t>
            </w:r>
            <w:r w:rsidR="006D2161" w:rsidRPr="00B73C81">
              <w:rPr>
                <w:rFonts w:ascii="ＭＳ 明朝" w:eastAsia="ＭＳ 明朝" w:hAnsi="ＭＳ 明朝" w:cs="Times New Roman"/>
                <w:color w:val="auto"/>
                <w:kern w:val="2"/>
                <w:sz w:val="21"/>
                <w:szCs w:val="21"/>
              </w:rPr>
              <w:t>,000円、一時金を6.58ヶ月＋38,500円</w:t>
            </w:r>
            <w:r w:rsidR="006D2161" w:rsidRPr="00B73C81">
              <w:rPr>
                <w:rFonts w:ascii="ＭＳ 明朝" w:eastAsia="ＭＳ 明朝" w:hAnsi="ＭＳ 明朝" w:cs="Times New Roman"/>
                <w:b w:val="0"/>
                <w:bCs w:val="0"/>
                <w:color w:val="auto"/>
                <w:kern w:val="2"/>
                <w:sz w:val="21"/>
                <w:szCs w:val="21"/>
              </w:rPr>
              <w:t>に戻すことを要求しましたが、実績は22年連続でベアなし、一時金支給基準額が「基本給及び家族手当の6.55ヶ月」でした</w:t>
            </w:r>
            <w:r w:rsidR="006D2161" w:rsidRPr="00B73C81">
              <w:rPr>
                <w:rFonts w:ascii="ＭＳ 明朝" w:eastAsia="ＭＳ 明朝" w:hAnsi="ＭＳ 明朝" w:cs="Times New Roman" w:hint="eastAsia"/>
                <w:b w:val="0"/>
                <w:bCs w:val="0"/>
                <w:color w:val="auto"/>
                <w:kern w:val="2"/>
                <w:sz w:val="21"/>
                <w:szCs w:val="21"/>
              </w:rPr>
              <w:t>。</w:t>
            </w:r>
          </w:p>
        </w:tc>
      </w:tr>
    </w:tbl>
    <w:p w14:paraId="13056576" w14:textId="77777777" w:rsidR="006E3D51" w:rsidRDefault="006E3D51" w:rsidP="00F03899">
      <w:pPr>
        <w:widowControl w:val="0"/>
        <w:spacing w:line="0" w:lineRule="atLeast"/>
        <w:ind w:leftChars="50" w:left="350" w:hangingChars="100" w:hanging="210"/>
        <w:rPr>
          <w:rFonts w:ascii="ＭＳ 明朝" w:eastAsia="ＭＳ 明朝" w:hAnsi="ＭＳ 明朝" w:cs="Times New Roman"/>
          <w:b w:val="0"/>
          <w:bCs w:val="0"/>
          <w:color w:val="auto"/>
          <w:kern w:val="2"/>
          <w:sz w:val="21"/>
          <w:szCs w:val="21"/>
        </w:rPr>
      </w:pPr>
    </w:p>
    <w:p w14:paraId="1DA0DEAB" w14:textId="7CBDA8E5" w:rsidR="00F03899" w:rsidRDefault="006D2161" w:rsidP="00F03899">
      <w:pPr>
        <w:widowControl w:val="0"/>
        <w:spacing w:line="0" w:lineRule="atLeast"/>
        <w:ind w:leftChars="50" w:left="350" w:hangingChars="100" w:hanging="210"/>
        <w:rPr>
          <w:rFonts w:ascii="ＭＳ 明朝" w:eastAsia="ＭＳ 明朝" w:hAnsi="ＭＳ 明朝" w:cs="Times New Roman"/>
          <w:b w:val="0"/>
          <w:bCs w:val="0"/>
          <w:color w:val="000000"/>
          <w:kern w:val="2"/>
          <w:sz w:val="21"/>
          <w:szCs w:val="21"/>
        </w:rPr>
      </w:pPr>
      <w:r w:rsidRPr="000261F0">
        <w:rPr>
          <w:rFonts w:ascii="ＭＳ 明朝" w:eastAsia="ＭＳ 明朝" w:hAnsi="ＭＳ 明朝" w:cs="Times New Roman" w:hint="eastAsia"/>
          <w:b w:val="0"/>
          <w:bCs w:val="0"/>
          <w:color w:val="auto"/>
          <w:kern w:val="2"/>
          <w:sz w:val="21"/>
          <w:szCs w:val="21"/>
        </w:rPr>
        <w:t>*</w:t>
      </w:r>
      <w:r w:rsidRPr="000261F0">
        <w:rPr>
          <w:rFonts w:ascii="ＭＳ 明朝" w:eastAsia="ＭＳ 明朝" w:hAnsi="ＭＳ 明朝" w:cs="Times New Roman" w:hint="eastAsia"/>
          <w:b w:val="0"/>
          <w:bCs w:val="0"/>
          <w:color w:val="000000"/>
          <w:kern w:val="2"/>
          <w:sz w:val="21"/>
          <w:szCs w:val="21"/>
        </w:rPr>
        <w:t>）過去5年間の平均は103億円の黒字、2023度は当初15億円の黒字予算でしたが、補助金不交付（90億円）にもかかわらず決算は90億円の黒字でした。</w:t>
      </w:r>
      <w:r w:rsidR="000261F0" w:rsidRPr="000261F0">
        <w:rPr>
          <w:rFonts w:ascii="ＭＳ 明朝" w:eastAsia="ＭＳ 明朝" w:hAnsi="ＭＳ 明朝" w:cs="Times New Roman" w:hint="eastAsia"/>
          <w:b w:val="0"/>
          <w:bCs w:val="0"/>
          <w:color w:val="000000"/>
          <w:kern w:val="2"/>
          <w:sz w:val="21"/>
          <w:szCs w:val="21"/>
        </w:rPr>
        <w:t>昨年度の団交では5000円のベア要求をしましたが、それに必要な原資は</w:t>
      </w:r>
      <w:r w:rsidR="00F03899">
        <w:rPr>
          <w:rFonts w:ascii="ＭＳ 明朝" w:eastAsia="ＭＳ 明朝" w:hAnsi="ＭＳ 明朝" w:cs="Times New Roman" w:hint="eastAsia"/>
          <w:b w:val="0"/>
          <w:bCs w:val="0"/>
          <w:color w:val="000000"/>
          <w:kern w:val="2"/>
          <w:sz w:val="21"/>
          <w:szCs w:val="21"/>
        </w:rPr>
        <w:t>組合計算で</w:t>
      </w:r>
      <w:r w:rsidR="000261F0" w:rsidRPr="000261F0">
        <w:rPr>
          <w:rFonts w:ascii="ＭＳ 明朝" w:eastAsia="ＭＳ 明朝" w:hAnsi="ＭＳ 明朝" w:cs="Times New Roman" w:hint="eastAsia"/>
          <w:b w:val="0"/>
          <w:bCs w:val="0"/>
          <w:color w:val="000000"/>
          <w:kern w:val="2"/>
          <w:sz w:val="21"/>
          <w:szCs w:val="21"/>
        </w:rPr>
        <w:t>5億7千万円</w:t>
      </w:r>
      <w:r w:rsidR="00F03899">
        <w:rPr>
          <w:rFonts w:ascii="ＭＳ 明朝" w:eastAsia="ＭＳ 明朝" w:hAnsi="ＭＳ 明朝" w:cs="Times New Roman" w:hint="eastAsia"/>
          <w:b w:val="0"/>
          <w:bCs w:val="0"/>
          <w:color w:val="000000"/>
          <w:kern w:val="2"/>
          <w:sz w:val="21"/>
          <w:szCs w:val="21"/>
        </w:rPr>
        <w:t>です。</w:t>
      </w:r>
    </w:p>
    <w:p w14:paraId="10613868" w14:textId="77777777" w:rsidR="006E3D51" w:rsidRDefault="006E3D51" w:rsidP="00F03899">
      <w:pPr>
        <w:widowControl w:val="0"/>
        <w:spacing w:line="0" w:lineRule="atLeast"/>
        <w:ind w:leftChars="50" w:left="350" w:hangingChars="100" w:hanging="210"/>
        <w:rPr>
          <w:rFonts w:ascii="ＭＳ 明朝" w:eastAsia="ＭＳ 明朝" w:hAnsi="ＭＳ 明朝" w:cs="Times New Roman" w:hint="eastAsia"/>
          <w:b w:val="0"/>
          <w:bCs w:val="0"/>
          <w:color w:val="000000"/>
          <w:kern w:val="2"/>
          <w:sz w:val="21"/>
          <w:szCs w:val="21"/>
        </w:rPr>
      </w:pPr>
    </w:p>
    <w:tbl>
      <w:tblPr>
        <w:tblStyle w:val="a3"/>
        <w:tblW w:w="0" w:type="auto"/>
        <w:tblLook w:val="04A0" w:firstRow="1" w:lastRow="0" w:firstColumn="1" w:lastColumn="0" w:noHBand="0" w:noVBand="1"/>
      </w:tblPr>
      <w:tblGrid>
        <w:gridCol w:w="10060"/>
      </w:tblGrid>
      <w:tr w:rsidR="00160528" w14:paraId="16E30506" w14:textId="77777777" w:rsidTr="006E3D51">
        <w:tc>
          <w:tcPr>
            <w:tcW w:w="10060" w:type="dxa"/>
            <w:tcBorders>
              <w:top w:val="dashSmallGap" w:sz="4" w:space="0" w:color="auto"/>
              <w:left w:val="dashSmallGap" w:sz="4" w:space="0" w:color="auto"/>
              <w:bottom w:val="dashSmallGap" w:sz="4" w:space="0" w:color="auto"/>
              <w:right w:val="dashSmallGap" w:sz="4" w:space="0" w:color="auto"/>
            </w:tcBorders>
          </w:tcPr>
          <w:p w14:paraId="26425B5C" w14:textId="77777777" w:rsidR="006819E6" w:rsidRPr="006819E6" w:rsidRDefault="006819E6" w:rsidP="00F03899">
            <w:pPr>
              <w:widowControl w:val="0"/>
              <w:spacing w:line="0" w:lineRule="atLeast"/>
              <w:ind w:leftChars="18" w:left="860" w:hangingChars="405" w:hanging="810"/>
              <w:rPr>
                <w:rFonts w:ascii="ＭＳ 明朝" w:eastAsia="ＭＳ 明朝" w:hAnsi="ＭＳ 明朝" w:cs="Times New Roman"/>
                <w:b w:val="0"/>
                <w:bCs w:val="0"/>
                <w:color w:val="auto"/>
                <w:kern w:val="2"/>
                <w:sz w:val="20"/>
                <w:szCs w:val="20"/>
              </w:rPr>
            </w:pPr>
            <w:bookmarkStart w:id="1" w:name="_Hlk158901134"/>
            <w:r w:rsidRPr="006819E6">
              <w:rPr>
                <w:rFonts w:ascii="ＭＳ 明朝" w:eastAsia="ＭＳ 明朝" w:hAnsi="ＭＳ 明朝" w:cs="Times New Roman" w:hint="eastAsia"/>
                <w:b w:val="0"/>
                <w:bCs w:val="0"/>
                <w:color w:val="auto"/>
                <w:kern w:val="2"/>
                <w:sz w:val="20"/>
                <w:szCs w:val="20"/>
              </w:rPr>
              <w:t>【</w:t>
            </w:r>
            <w:r w:rsidRPr="006819E6">
              <w:rPr>
                <w:rFonts w:ascii="ＭＳ 明朝" w:eastAsia="ＭＳ 明朝" w:hAnsi="ＭＳ 明朝" w:cs="Times New Roman"/>
                <w:b w:val="0"/>
                <w:bCs w:val="0"/>
                <w:color w:val="auto"/>
                <w:kern w:val="2"/>
                <w:sz w:val="20"/>
                <w:szCs w:val="20"/>
              </w:rPr>
              <w:t>参考</w:t>
            </w:r>
            <w:r w:rsidRPr="006819E6">
              <w:rPr>
                <w:rFonts w:ascii="ＭＳ 明朝" w:eastAsia="ＭＳ 明朝" w:hAnsi="ＭＳ 明朝" w:cs="Times New Roman" w:hint="eastAsia"/>
                <w:b w:val="0"/>
                <w:bCs w:val="0"/>
                <w:color w:val="auto"/>
                <w:kern w:val="2"/>
                <w:sz w:val="20"/>
                <w:szCs w:val="20"/>
              </w:rPr>
              <w:t xml:space="preserve">　他私大の状況】</w:t>
            </w:r>
          </w:p>
          <w:p w14:paraId="5AB7B149" w14:textId="77777777" w:rsidR="006819E6" w:rsidRPr="006819E6" w:rsidRDefault="006819E6" w:rsidP="00F03899">
            <w:pPr>
              <w:widowControl w:val="0"/>
              <w:spacing w:line="0" w:lineRule="atLeast"/>
              <w:ind w:leftChars="16" w:left="896" w:firstLineChars="0"/>
              <w:rPr>
                <w:rFonts w:ascii="ＭＳ 明朝" w:eastAsia="ＭＳ 明朝" w:hAnsi="ＭＳ 明朝" w:cs="Times New Roman"/>
                <w:b w:val="0"/>
                <w:bCs w:val="0"/>
                <w:color w:val="auto"/>
                <w:kern w:val="2"/>
                <w:sz w:val="20"/>
                <w:szCs w:val="20"/>
              </w:rPr>
            </w:pPr>
            <w:r w:rsidRPr="006819E6">
              <w:rPr>
                <w:rFonts w:ascii="ＭＳ 明朝" w:eastAsia="ＭＳ 明朝" w:hAnsi="ＭＳ 明朝" w:cs="Times New Roman" w:hint="eastAsia"/>
                <w:b w:val="0"/>
                <w:bCs w:val="0"/>
                <w:color w:val="auto"/>
                <w:kern w:val="2"/>
                <w:sz w:val="20"/>
                <w:szCs w:val="20"/>
              </w:rPr>
              <w:t>・</w:t>
            </w:r>
            <w:r w:rsidRPr="006819E6">
              <w:rPr>
                <w:rFonts w:ascii="ＭＳ 明朝" w:eastAsia="ＭＳ 明朝" w:hAnsi="ＭＳ 明朝" w:cs="Times New Roman"/>
                <w:b w:val="0"/>
                <w:bCs w:val="0"/>
                <w:color w:val="auto"/>
                <w:kern w:val="2"/>
                <w:sz w:val="20"/>
                <w:szCs w:val="20"/>
              </w:rPr>
              <w:t>法政</w:t>
            </w:r>
            <w:r w:rsidRPr="006819E6">
              <w:rPr>
                <w:rFonts w:ascii="ＭＳ 明朝" w:eastAsia="ＭＳ 明朝" w:hAnsi="ＭＳ 明朝" w:cs="Times New Roman" w:hint="eastAsia"/>
                <w:b w:val="0"/>
                <w:bCs w:val="0"/>
                <w:color w:val="auto"/>
                <w:kern w:val="2"/>
                <w:sz w:val="20"/>
                <w:szCs w:val="20"/>
              </w:rPr>
              <w:t xml:space="preserve">：①～40歳給まで、1万円～最大2万円　　　②～44歳給まで、2000円～最大8000円　　　　　</w:t>
            </w:r>
          </w:p>
          <w:p w14:paraId="541927B1" w14:textId="77777777" w:rsidR="006819E6" w:rsidRPr="006819E6" w:rsidRDefault="006819E6" w:rsidP="00F03899">
            <w:pPr>
              <w:widowControl w:val="0"/>
              <w:spacing w:line="0" w:lineRule="atLeast"/>
              <w:ind w:left="0" w:firstLineChars="500" w:firstLine="1000"/>
              <w:rPr>
                <w:rFonts w:ascii="ＭＳ 明朝" w:eastAsia="ＭＳ 明朝" w:hAnsi="ＭＳ 明朝" w:cs="Times New Roman"/>
                <w:b w:val="0"/>
                <w:bCs w:val="0"/>
                <w:color w:val="auto"/>
                <w:kern w:val="2"/>
                <w:sz w:val="20"/>
                <w:szCs w:val="20"/>
              </w:rPr>
            </w:pPr>
            <w:r w:rsidRPr="006819E6">
              <w:rPr>
                <w:rFonts w:ascii="ＭＳ 明朝" w:eastAsia="ＭＳ 明朝" w:hAnsi="ＭＳ 明朝" w:cs="Times New Roman" w:hint="eastAsia"/>
                <w:b w:val="0"/>
                <w:bCs w:val="0"/>
                <w:color w:val="auto"/>
                <w:kern w:val="2"/>
                <w:sz w:val="20"/>
                <w:szCs w:val="20"/>
              </w:rPr>
              <w:t xml:space="preserve">③～45歳以上　一律500円 </w:t>
            </w:r>
          </w:p>
          <w:p w14:paraId="641499E6" w14:textId="7B2DBCDF" w:rsidR="006819E6" w:rsidRPr="006819E6" w:rsidRDefault="006819E6" w:rsidP="00F03899">
            <w:pPr>
              <w:widowControl w:val="0"/>
              <w:spacing w:line="0" w:lineRule="atLeast"/>
              <w:ind w:firstLineChars="0"/>
              <w:rPr>
                <w:rFonts w:ascii="ＭＳ 明朝" w:eastAsia="ＭＳ 明朝" w:hAnsi="ＭＳ 明朝" w:cs="ＭＳ 明朝"/>
                <w:b w:val="0"/>
                <w:bCs w:val="0"/>
                <w:color w:val="auto"/>
                <w:kern w:val="2"/>
                <w:sz w:val="20"/>
                <w:szCs w:val="20"/>
              </w:rPr>
            </w:pPr>
            <w:r w:rsidRPr="006819E6">
              <w:rPr>
                <w:rFonts w:ascii="ＭＳ 明朝" w:eastAsia="ＭＳ 明朝" w:hAnsi="ＭＳ 明朝" w:cs="Times New Roman" w:hint="eastAsia"/>
                <w:b w:val="0"/>
                <w:bCs w:val="0"/>
                <w:color w:val="auto"/>
                <w:kern w:val="2"/>
                <w:sz w:val="20"/>
                <w:szCs w:val="20"/>
              </w:rPr>
              <w:t>・工学院：</w:t>
            </w:r>
            <w:r w:rsidRPr="006819E6">
              <w:rPr>
                <w:rFonts w:ascii="ＭＳ 明朝" w:eastAsia="ＭＳ 明朝" w:hAnsi="ＭＳ 明朝" w:cs="ＭＳ 明朝"/>
                <w:b w:val="0"/>
                <w:bCs w:val="0"/>
                <w:color w:val="auto"/>
                <w:kern w:val="2"/>
                <w:sz w:val="20"/>
                <w:szCs w:val="20"/>
              </w:rPr>
              <w:t xml:space="preserve">賃金水準が低めの層にたいして、最大5000円　</w:t>
            </w:r>
            <w:r>
              <w:rPr>
                <w:rFonts w:ascii="ＭＳ 明朝" w:eastAsia="ＭＳ 明朝" w:hAnsi="ＭＳ 明朝" w:cs="ＭＳ 明朝" w:hint="eastAsia"/>
                <w:b w:val="0"/>
                <w:bCs w:val="0"/>
                <w:color w:val="auto"/>
                <w:kern w:val="2"/>
                <w:sz w:val="20"/>
                <w:szCs w:val="20"/>
              </w:rPr>
              <w:t xml:space="preserve">　</w:t>
            </w:r>
            <w:r w:rsidRPr="006819E6">
              <w:rPr>
                <w:rFonts w:ascii="ＭＳ 明朝" w:eastAsia="ＭＳ 明朝" w:hAnsi="ＭＳ 明朝" w:cs="ＭＳ 明朝" w:hint="eastAsia"/>
                <w:b w:val="0"/>
                <w:bCs w:val="0"/>
                <w:color w:val="auto"/>
                <w:kern w:val="2"/>
                <w:sz w:val="20"/>
                <w:szCs w:val="20"/>
              </w:rPr>
              <w:t xml:space="preserve">　・</w:t>
            </w:r>
            <w:r w:rsidRPr="006819E6">
              <w:rPr>
                <w:rFonts w:ascii="ＭＳ 明朝" w:eastAsia="ＭＳ 明朝" w:hAnsi="ＭＳ 明朝" w:cs="Times New Roman" w:hint="eastAsia"/>
                <w:b w:val="0"/>
                <w:bCs w:val="0"/>
                <w:color w:val="auto"/>
                <w:kern w:val="2"/>
                <w:sz w:val="20"/>
                <w:szCs w:val="20"/>
              </w:rPr>
              <w:t>二松学舎：1,000円</w:t>
            </w:r>
          </w:p>
          <w:p w14:paraId="09302408" w14:textId="24B3B5B8" w:rsidR="00160528" w:rsidRPr="006819E6" w:rsidRDefault="006819E6" w:rsidP="00F03899">
            <w:pPr>
              <w:spacing w:line="0" w:lineRule="atLeast"/>
              <w:ind w:left="724" w:right="940" w:hangingChars="362" w:hanging="724"/>
              <w:rPr>
                <w:rFonts w:ascii="ＭＳ 明朝" w:eastAsia="ＭＳ 明朝" w:hAnsi="ＭＳ 明朝" w:cs="ＭＳ 明朝" w:hint="eastAsia"/>
                <w:b w:val="0"/>
                <w:bCs w:val="0"/>
                <w:color w:val="auto"/>
                <w:kern w:val="2"/>
                <w:sz w:val="21"/>
                <w:szCs w:val="21"/>
              </w:rPr>
            </w:pPr>
            <w:r w:rsidRPr="006819E6">
              <w:rPr>
                <w:rFonts w:ascii="ＭＳ 明朝" w:eastAsia="ＭＳ 明朝" w:hAnsi="ＭＳ 明朝" w:cs="ＭＳ 明朝" w:hint="eastAsia"/>
                <w:b w:val="0"/>
                <w:bCs w:val="0"/>
                <w:color w:val="auto"/>
                <w:kern w:val="2"/>
                <w:sz w:val="20"/>
                <w:szCs w:val="20"/>
              </w:rPr>
              <w:t>・</w:t>
            </w:r>
            <w:r w:rsidRPr="006819E6">
              <w:rPr>
                <w:rFonts w:ascii="ＭＳ 明朝" w:eastAsia="ＭＳ 明朝" w:hAnsi="ＭＳ 明朝" w:cs="ＭＳ 明朝"/>
                <w:b w:val="0"/>
                <w:bCs w:val="0"/>
                <w:color w:val="auto"/>
                <w:kern w:val="2"/>
                <w:sz w:val="20"/>
                <w:szCs w:val="20"/>
              </w:rPr>
              <w:t xml:space="preserve">立命館：教員2%、職員及び附属校教員1.1%　</w:t>
            </w:r>
            <w:r w:rsidRPr="006819E6">
              <w:rPr>
                <w:rFonts w:ascii="ＭＳ 明朝" w:eastAsia="ＭＳ 明朝" w:hAnsi="ＭＳ 明朝" w:cs="ＭＳ 明朝" w:hint="eastAsia"/>
                <w:b w:val="0"/>
                <w:bCs w:val="0"/>
                <w:color w:val="auto"/>
                <w:kern w:val="2"/>
                <w:sz w:val="20"/>
                <w:szCs w:val="20"/>
              </w:rPr>
              <w:t xml:space="preserve">　　 </w:t>
            </w:r>
            <w:r w:rsidRPr="006819E6">
              <w:rPr>
                <w:rFonts w:ascii="ＭＳ 明朝" w:eastAsia="ＭＳ 明朝" w:hAnsi="ＭＳ 明朝" w:cs="ＭＳ 明朝"/>
                <w:b w:val="0"/>
                <w:bCs w:val="0"/>
                <w:color w:val="auto"/>
                <w:kern w:val="2"/>
                <w:sz w:val="20"/>
                <w:szCs w:val="20"/>
              </w:rPr>
              <w:t xml:space="preserve">      </w:t>
            </w:r>
            <w:r>
              <w:rPr>
                <w:rFonts w:ascii="ＭＳ 明朝" w:eastAsia="ＭＳ 明朝" w:hAnsi="ＭＳ 明朝" w:cs="ＭＳ 明朝" w:hint="eastAsia"/>
                <w:b w:val="0"/>
                <w:bCs w:val="0"/>
                <w:color w:val="auto"/>
                <w:kern w:val="2"/>
                <w:sz w:val="20"/>
                <w:szCs w:val="20"/>
              </w:rPr>
              <w:t xml:space="preserve">　</w:t>
            </w:r>
            <w:r w:rsidRPr="006819E6">
              <w:rPr>
                <w:rFonts w:ascii="ＭＳ 明朝" w:eastAsia="ＭＳ 明朝" w:hAnsi="ＭＳ 明朝" w:cs="ＭＳ 明朝"/>
                <w:b w:val="0"/>
                <w:bCs w:val="0"/>
                <w:color w:val="auto"/>
                <w:kern w:val="2"/>
                <w:sz w:val="20"/>
                <w:szCs w:val="20"/>
              </w:rPr>
              <w:t xml:space="preserve"> </w:t>
            </w:r>
            <w:r w:rsidRPr="006819E6">
              <w:rPr>
                <w:rFonts w:ascii="ＭＳ 明朝" w:eastAsia="ＭＳ 明朝" w:hAnsi="ＭＳ 明朝" w:cs="ＭＳ 明朝" w:hint="eastAsia"/>
                <w:b w:val="0"/>
                <w:bCs w:val="0"/>
                <w:color w:val="auto"/>
                <w:kern w:val="2"/>
                <w:sz w:val="20"/>
                <w:szCs w:val="20"/>
              </w:rPr>
              <w:t>・中京大：</w:t>
            </w:r>
            <w:r w:rsidRPr="006819E6">
              <w:rPr>
                <w:rFonts w:ascii="ＭＳ 明朝" w:eastAsia="ＭＳ 明朝" w:hAnsi="ＭＳ 明朝" w:cs="ＭＳ 明朝"/>
                <w:b w:val="0"/>
                <w:bCs w:val="0"/>
                <w:color w:val="auto"/>
                <w:kern w:val="2"/>
                <w:sz w:val="20"/>
                <w:szCs w:val="20"/>
              </w:rPr>
              <w:t>平均4%　京産大：平均4%</w:t>
            </w:r>
          </w:p>
        </w:tc>
      </w:tr>
      <w:bookmarkEnd w:id="1"/>
    </w:tbl>
    <w:p w14:paraId="79916355" w14:textId="77777777" w:rsidR="000261F0" w:rsidRDefault="000261F0" w:rsidP="006D2161">
      <w:pPr>
        <w:widowControl w:val="0"/>
        <w:spacing w:line="0" w:lineRule="atLeast"/>
        <w:ind w:left="0" w:firstLineChars="0" w:firstLine="0"/>
        <w:rPr>
          <w:rFonts w:ascii="ＭＳ 明朝" w:eastAsia="ＭＳ 明朝" w:hAnsi="ＭＳ 明朝" w:cs="Times New Roman" w:hint="eastAsia"/>
          <w:bCs w:val="0"/>
          <w:color w:val="auto"/>
          <w:kern w:val="2"/>
          <w:sz w:val="22"/>
          <w:szCs w:val="22"/>
        </w:rPr>
      </w:pPr>
    </w:p>
    <w:p w14:paraId="4806F7AC" w14:textId="4D05FB95" w:rsidR="006D2161" w:rsidRPr="002B28C7" w:rsidRDefault="006D2161" w:rsidP="006D2161">
      <w:pPr>
        <w:widowControl w:val="0"/>
        <w:spacing w:line="0" w:lineRule="atLeast"/>
        <w:ind w:left="0" w:firstLineChars="0" w:firstLine="0"/>
        <w:rPr>
          <w:rFonts w:ascii="ＭＳ 明朝" w:eastAsia="ＭＳ 明朝" w:hAnsi="ＭＳ 明朝" w:cs="Times New Roman"/>
          <w:bCs w:val="0"/>
          <w:color w:val="auto"/>
          <w:kern w:val="2"/>
          <w:sz w:val="22"/>
          <w:szCs w:val="22"/>
        </w:rPr>
      </w:pPr>
      <w:r w:rsidRPr="002B28C7">
        <w:rPr>
          <w:rFonts w:ascii="ＭＳ 明朝" w:eastAsia="ＭＳ 明朝" w:hAnsi="ＭＳ 明朝" w:cs="Times New Roman" w:hint="eastAsia"/>
          <w:bCs w:val="0"/>
          <w:color w:val="auto"/>
          <w:kern w:val="2"/>
          <w:sz w:val="22"/>
          <w:szCs w:val="22"/>
        </w:rPr>
        <w:t>問３．</w:t>
      </w:r>
      <w:r w:rsidRPr="002B28C7">
        <w:rPr>
          <w:rFonts w:ascii="ＭＳ 明朝" w:eastAsia="ＭＳ 明朝" w:hAnsi="ＭＳ 明朝" w:cs="Times New Roman"/>
          <w:bCs w:val="0"/>
          <w:color w:val="auto"/>
          <w:kern w:val="2"/>
          <w:sz w:val="22"/>
          <w:szCs w:val="22"/>
        </w:rPr>
        <w:t>この１年を通じて、物価高は、あなたの家計へどのような影響を与えていますか。もっともあてはまるものを選んでください</w:t>
      </w:r>
    </w:p>
    <w:p w14:paraId="4E586C2F" w14:textId="77777777" w:rsidR="006D2161" w:rsidRPr="000261F0" w:rsidRDefault="006D2161" w:rsidP="006D2161">
      <w:pPr>
        <w:widowControl w:val="0"/>
        <w:spacing w:line="0" w:lineRule="atLeast"/>
        <w:ind w:left="0" w:firstLineChars="0" w:firstLine="200"/>
        <w:rPr>
          <w:rFonts w:ascii="ＭＳ 明朝" w:eastAsia="ＭＳ 明朝" w:hAnsi="ＭＳ 明朝" w:cs="Times New Roman"/>
          <w:b w:val="0"/>
          <w:color w:val="auto"/>
          <w:kern w:val="2"/>
          <w:sz w:val="22"/>
          <w:szCs w:val="22"/>
        </w:rPr>
      </w:pPr>
      <w:r w:rsidRPr="000261F0">
        <w:rPr>
          <w:rFonts w:ascii="ＭＳ 明朝" w:eastAsia="ＭＳ 明朝" w:hAnsi="ＭＳ 明朝" w:cs="Times New Roman"/>
          <w:b w:val="0"/>
          <w:color w:val="auto"/>
          <w:kern w:val="2"/>
          <w:sz w:val="22"/>
          <w:szCs w:val="22"/>
        </w:rPr>
        <w:t xml:space="preserve">　</w:t>
      </w:r>
      <w:r w:rsidRPr="000261F0">
        <w:rPr>
          <w:rFonts w:ascii="ＭＳ 明朝" w:eastAsia="ＭＳ 明朝" w:hAnsi="ＭＳ 明朝" w:cs="Times New Roman" w:hint="eastAsia"/>
          <w:b w:val="0"/>
          <w:color w:val="auto"/>
          <w:kern w:val="2"/>
          <w:sz w:val="22"/>
          <w:szCs w:val="22"/>
        </w:rPr>
        <w:t xml:space="preserve">１.　</w:t>
      </w:r>
      <w:r w:rsidRPr="000261F0">
        <w:rPr>
          <w:rFonts w:ascii="ＭＳ 明朝" w:eastAsia="ＭＳ 明朝" w:hAnsi="ＭＳ 明朝" w:cs="Times New Roman"/>
          <w:b w:val="0"/>
          <w:color w:val="auto"/>
          <w:kern w:val="2"/>
          <w:sz w:val="22"/>
          <w:szCs w:val="22"/>
        </w:rPr>
        <w:t xml:space="preserve">非常に苦しくなった　</w:t>
      </w:r>
      <w:r w:rsidRPr="000261F0">
        <w:rPr>
          <w:rFonts w:ascii="ＭＳ 明朝" w:eastAsia="ＭＳ 明朝" w:hAnsi="ＭＳ 明朝" w:cs="ＭＳ 明朝" w:hint="eastAsia"/>
          <w:b w:val="0"/>
          <w:color w:val="auto"/>
          <w:kern w:val="2"/>
          <w:sz w:val="22"/>
          <w:szCs w:val="22"/>
        </w:rPr>
        <w:t xml:space="preserve">２.　</w:t>
      </w:r>
      <w:r w:rsidRPr="000261F0">
        <w:rPr>
          <w:rFonts w:ascii="ＭＳ 明朝" w:eastAsia="ＭＳ 明朝" w:hAnsi="ＭＳ 明朝" w:cs="Times New Roman"/>
          <w:b w:val="0"/>
          <w:color w:val="auto"/>
          <w:kern w:val="2"/>
          <w:sz w:val="22"/>
          <w:szCs w:val="22"/>
        </w:rPr>
        <w:t xml:space="preserve">やや苦しくなった　</w:t>
      </w:r>
      <w:r w:rsidRPr="000261F0">
        <w:rPr>
          <w:rFonts w:ascii="ＭＳ 明朝" w:eastAsia="ＭＳ 明朝" w:hAnsi="ＭＳ 明朝" w:cs="Times New Roman" w:hint="eastAsia"/>
          <w:b w:val="0"/>
          <w:color w:val="auto"/>
          <w:kern w:val="2"/>
          <w:sz w:val="22"/>
          <w:szCs w:val="22"/>
        </w:rPr>
        <w:t xml:space="preserve">３.　</w:t>
      </w:r>
      <w:r w:rsidRPr="000261F0">
        <w:rPr>
          <w:rFonts w:ascii="ＭＳ 明朝" w:eastAsia="ＭＳ 明朝" w:hAnsi="ＭＳ 明朝" w:cs="Times New Roman"/>
          <w:b w:val="0"/>
          <w:color w:val="auto"/>
          <w:kern w:val="2"/>
          <w:sz w:val="22"/>
          <w:szCs w:val="22"/>
        </w:rPr>
        <w:t>これまでと変わらない</w:t>
      </w:r>
    </w:p>
    <w:p w14:paraId="313B13BA" w14:textId="77777777" w:rsidR="006D2161" w:rsidRPr="002B28C7" w:rsidRDefault="006D2161" w:rsidP="006D2161">
      <w:pPr>
        <w:widowControl w:val="0"/>
        <w:spacing w:line="0" w:lineRule="atLeast"/>
        <w:ind w:left="0" w:firstLineChars="0" w:firstLine="200"/>
        <w:rPr>
          <w:rFonts w:ascii="ＭＳ 明朝" w:eastAsia="ＭＳ 明朝" w:hAnsi="ＭＳ 明朝" w:cs="Times New Roman"/>
          <w:bCs w:val="0"/>
          <w:color w:val="auto"/>
          <w:kern w:val="2"/>
          <w:sz w:val="22"/>
          <w:szCs w:val="22"/>
        </w:rPr>
      </w:pPr>
    </w:p>
    <w:p w14:paraId="42709971" w14:textId="154DC39B" w:rsidR="006D2161" w:rsidRPr="002B28C7" w:rsidRDefault="006D2161" w:rsidP="006D2161">
      <w:pPr>
        <w:widowControl w:val="0"/>
        <w:spacing w:line="0" w:lineRule="atLeast"/>
        <w:ind w:left="0" w:firstLineChars="0" w:firstLine="0"/>
        <w:rPr>
          <w:rFonts w:ascii="ＭＳ 明朝" w:eastAsia="ＭＳ 明朝" w:hAnsi="ＭＳ 明朝" w:cs="Times New Roman"/>
          <w:bCs w:val="0"/>
          <w:color w:val="auto"/>
          <w:kern w:val="2"/>
          <w:sz w:val="22"/>
          <w:szCs w:val="22"/>
        </w:rPr>
      </w:pPr>
      <w:r w:rsidRPr="002B28C7">
        <w:rPr>
          <w:rFonts w:ascii="ＭＳ 明朝" w:eastAsia="ＭＳ 明朝" w:hAnsi="ＭＳ 明朝" w:cs="Times New Roman" w:hint="eastAsia"/>
          <w:bCs w:val="0"/>
          <w:color w:val="auto"/>
          <w:kern w:val="2"/>
          <w:sz w:val="22"/>
          <w:szCs w:val="22"/>
        </w:rPr>
        <w:t>問４.</w:t>
      </w:r>
      <w:del w:id="2" w:author="Tokuya Kawate" w:date="2024-02-05T18:13:00Z">
        <w:r w:rsidRPr="002B28C7" w:rsidDel="00E977EF">
          <w:rPr>
            <w:rFonts w:ascii="ＭＳ 明朝" w:eastAsia="ＭＳ 明朝" w:hAnsi="ＭＳ 明朝" w:cs="Times New Roman" w:hint="eastAsia"/>
            <w:bCs w:val="0"/>
            <w:color w:val="auto"/>
            <w:kern w:val="2"/>
            <w:sz w:val="22"/>
            <w:szCs w:val="22"/>
          </w:rPr>
          <w:delText>１</w:delText>
        </w:r>
      </w:del>
      <w:r w:rsidRPr="002B28C7">
        <w:rPr>
          <w:rFonts w:ascii="ＭＳ 明朝" w:eastAsia="ＭＳ 明朝" w:hAnsi="ＭＳ 明朝" w:cs="Times New Roman" w:hint="eastAsia"/>
          <w:bCs w:val="0"/>
          <w:color w:val="auto"/>
          <w:kern w:val="2"/>
          <w:sz w:val="22"/>
          <w:szCs w:val="22"/>
        </w:rPr>
        <w:t xml:space="preserve"> </w:t>
      </w:r>
      <w:r w:rsidRPr="002B28C7">
        <w:rPr>
          <w:rFonts w:ascii="ＭＳ 明朝" w:eastAsia="ＭＳ 明朝" w:hAnsi="ＭＳ 明朝" w:cs="Times New Roman"/>
          <w:bCs w:val="0"/>
          <w:color w:val="auto"/>
          <w:kern w:val="2"/>
          <w:sz w:val="22"/>
          <w:szCs w:val="22"/>
        </w:rPr>
        <w:t>家計のなかで、特に負担に感じている費目は次のうちどれですか。５つ以内で選んでください。</w:t>
      </w:r>
    </w:p>
    <w:p w14:paraId="74BB59D7" w14:textId="77777777" w:rsidR="006D2161" w:rsidRPr="006819E6" w:rsidRDefault="006D2161" w:rsidP="006819E6">
      <w:pPr>
        <w:widowControl w:val="0"/>
        <w:spacing w:line="0" w:lineRule="atLeast"/>
        <w:ind w:leftChars="100" w:left="280" w:firstLine="220"/>
        <w:rPr>
          <w:rFonts w:ascii="ＭＳ 明朝" w:eastAsia="ＭＳ 明朝" w:hAnsi="ＭＳ 明朝" w:cs="Times New Roman"/>
          <w:b w:val="0"/>
          <w:color w:val="auto"/>
          <w:kern w:val="2"/>
          <w:sz w:val="22"/>
          <w:szCs w:val="22"/>
        </w:rPr>
      </w:pPr>
      <w:r w:rsidRPr="006819E6">
        <w:rPr>
          <w:rFonts w:ascii="ＭＳ 明朝" w:eastAsia="ＭＳ 明朝" w:hAnsi="ＭＳ 明朝" w:cs="ＭＳ 明朝" w:hint="eastAsia"/>
          <w:b w:val="0"/>
          <w:color w:val="auto"/>
          <w:kern w:val="2"/>
          <w:sz w:val="22"/>
          <w:szCs w:val="22"/>
        </w:rPr>
        <w:t xml:space="preserve">１. </w:t>
      </w:r>
      <w:r w:rsidRPr="006819E6">
        <w:rPr>
          <w:rFonts w:ascii="ＭＳ 明朝" w:eastAsia="ＭＳ 明朝" w:hAnsi="ＭＳ 明朝" w:cs="Times New Roman"/>
          <w:b w:val="0"/>
          <w:color w:val="auto"/>
          <w:kern w:val="2"/>
          <w:sz w:val="22"/>
          <w:szCs w:val="22"/>
        </w:rPr>
        <w:t xml:space="preserve">税金  　</w:t>
      </w:r>
      <w:r w:rsidRPr="006819E6">
        <w:rPr>
          <w:rFonts w:ascii="ＭＳ 明朝" w:eastAsia="ＭＳ 明朝" w:hAnsi="ＭＳ 明朝" w:cs="Times New Roman" w:hint="eastAsia"/>
          <w:b w:val="0"/>
          <w:color w:val="auto"/>
          <w:kern w:val="2"/>
          <w:sz w:val="22"/>
          <w:szCs w:val="22"/>
        </w:rPr>
        <w:t xml:space="preserve">　 </w:t>
      </w:r>
      <w:r w:rsidRPr="006819E6">
        <w:rPr>
          <w:rFonts w:ascii="ＭＳ 明朝" w:eastAsia="ＭＳ 明朝" w:hAnsi="ＭＳ 明朝" w:cs="Times New Roman"/>
          <w:b w:val="0"/>
          <w:color w:val="auto"/>
          <w:kern w:val="2"/>
          <w:sz w:val="22"/>
          <w:szCs w:val="22"/>
        </w:rPr>
        <w:t xml:space="preserve">        </w:t>
      </w:r>
      <w:r w:rsidRPr="006819E6">
        <w:rPr>
          <w:rFonts w:ascii="ＭＳ 明朝" w:eastAsia="ＭＳ 明朝" w:hAnsi="ＭＳ 明朝" w:cs="ＭＳ 明朝" w:hint="eastAsia"/>
          <w:b w:val="0"/>
          <w:color w:val="auto"/>
          <w:kern w:val="2"/>
          <w:sz w:val="22"/>
          <w:szCs w:val="22"/>
        </w:rPr>
        <w:t xml:space="preserve">２. </w:t>
      </w:r>
      <w:r w:rsidRPr="006819E6">
        <w:rPr>
          <w:rFonts w:ascii="ＭＳ 明朝" w:eastAsia="ＭＳ 明朝" w:hAnsi="ＭＳ 明朝" w:cs="Times New Roman"/>
          <w:b w:val="0"/>
          <w:color w:val="auto"/>
          <w:kern w:val="2"/>
          <w:sz w:val="22"/>
          <w:szCs w:val="22"/>
        </w:rPr>
        <w:t>社会保険料</w:t>
      </w:r>
      <w:r w:rsidRPr="006819E6">
        <w:rPr>
          <w:rFonts w:ascii="ＭＳ 明朝" w:eastAsia="ＭＳ 明朝" w:hAnsi="ＭＳ 明朝" w:cs="Times New Roman" w:hint="eastAsia"/>
          <w:b w:val="0"/>
          <w:color w:val="auto"/>
          <w:kern w:val="2"/>
          <w:sz w:val="22"/>
          <w:szCs w:val="22"/>
        </w:rPr>
        <w:t xml:space="preserve"> 　　 </w:t>
      </w:r>
      <w:r w:rsidRPr="006819E6">
        <w:rPr>
          <w:rFonts w:ascii="ＭＳ 明朝" w:eastAsia="ＭＳ 明朝" w:hAnsi="ＭＳ 明朝" w:cs="Times New Roman"/>
          <w:b w:val="0"/>
          <w:color w:val="auto"/>
          <w:kern w:val="2"/>
          <w:sz w:val="22"/>
          <w:szCs w:val="22"/>
        </w:rPr>
        <w:t xml:space="preserve">             </w:t>
      </w:r>
      <w:r w:rsidRPr="006819E6">
        <w:rPr>
          <w:rFonts w:ascii="ＭＳ 明朝" w:eastAsia="ＭＳ 明朝" w:hAnsi="ＭＳ 明朝" w:cs="ＭＳ 明朝" w:hint="eastAsia"/>
          <w:b w:val="0"/>
          <w:color w:val="auto"/>
          <w:kern w:val="2"/>
          <w:sz w:val="22"/>
          <w:szCs w:val="22"/>
        </w:rPr>
        <w:t xml:space="preserve">３. </w:t>
      </w:r>
      <w:r w:rsidRPr="006819E6">
        <w:rPr>
          <w:rFonts w:ascii="ＭＳ 明朝" w:eastAsia="ＭＳ 明朝" w:hAnsi="ＭＳ 明朝" w:cs="Times New Roman"/>
          <w:b w:val="0"/>
          <w:color w:val="auto"/>
          <w:kern w:val="2"/>
          <w:sz w:val="22"/>
          <w:szCs w:val="22"/>
        </w:rPr>
        <w:t>食費</w:t>
      </w:r>
      <w:r w:rsidRPr="006819E6">
        <w:rPr>
          <w:rFonts w:ascii="ＭＳ 明朝" w:eastAsia="ＭＳ 明朝" w:hAnsi="ＭＳ 明朝" w:cs="Times New Roman" w:hint="eastAsia"/>
          <w:b w:val="0"/>
          <w:color w:val="auto"/>
          <w:kern w:val="2"/>
          <w:sz w:val="22"/>
          <w:szCs w:val="22"/>
        </w:rPr>
        <w:t xml:space="preserve"> 　　 </w:t>
      </w:r>
      <w:r w:rsidRPr="006819E6">
        <w:rPr>
          <w:rFonts w:ascii="ＭＳ 明朝" w:eastAsia="ＭＳ 明朝" w:hAnsi="ＭＳ 明朝" w:cs="Times New Roman"/>
          <w:b w:val="0"/>
          <w:color w:val="auto"/>
          <w:kern w:val="2"/>
          <w:sz w:val="22"/>
          <w:szCs w:val="22"/>
        </w:rPr>
        <w:t xml:space="preserve">  </w:t>
      </w:r>
    </w:p>
    <w:p w14:paraId="52728C7C" w14:textId="2A3617F6" w:rsidR="006D2161" w:rsidRPr="006819E6" w:rsidRDefault="006D2161" w:rsidP="006819E6">
      <w:pPr>
        <w:widowControl w:val="0"/>
        <w:spacing w:line="0" w:lineRule="atLeast"/>
        <w:ind w:leftChars="100" w:left="280" w:firstLine="220"/>
        <w:rPr>
          <w:rFonts w:ascii="ＭＳ 明朝" w:eastAsia="ＭＳ 明朝" w:hAnsi="ＭＳ 明朝" w:cs="Times New Roman"/>
          <w:b w:val="0"/>
          <w:color w:val="auto"/>
          <w:kern w:val="2"/>
          <w:sz w:val="22"/>
          <w:szCs w:val="22"/>
        </w:rPr>
      </w:pPr>
      <w:r w:rsidRPr="006819E6">
        <w:rPr>
          <w:rFonts w:ascii="ＭＳ 明朝" w:eastAsia="ＭＳ 明朝" w:hAnsi="ＭＳ 明朝" w:cs="ＭＳ 明朝" w:hint="eastAsia"/>
          <w:b w:val="0"/>
          <w:color w:val="auto"/>
          <w:kern w:val="2"/>
          <w:sz w:val="22"/>
          <w:szCs w:val="22"/>
        </w:rPr>
        <w:t xml:space="preserve">４. </w:t>
      </w:r>
      <w:r w:rsidRPr="006819E6">
        <w:rPr>
          <w:rFonts w:ascii="ＭＳ 明朝" w:eastAsia="ＭＳ 明朝" w:hAnsi="ＭＳ 明朝" w:cs="Times New Roman"/>
          <w:b w:val="0"/>
          <w:color w:val="auto"/>
          <w:kern w:val="2"/>
          <w:sz w:val="22"/>
          <w:szCs w:val="22"/>
        </w:rPr>
        <w:t>被服費</w:t>
      </w:r>
      <w:r w:rsidRPr="006819E6">
        <w:rPr>
          <w:rFonts w:ascii="ＭＳ 明朝" w:eastAsia="ＭＳ 明朝" w:hAnsi="ＭＳ 明朝" w:cs="Times New Roman" w:hint="eastAsia"/>
          <w:b w:val="0"/>
          <w:color w:val="auto"/>
          <w:kern w:val="2"/>
          <w:sz w:val="22"/>
          <w:szCs w:val="22"/>
        </w:rPr>
        <w:t xml:space="preserve">  </w:t>
      </w:r>
      <w:r w:rsidRPr="006819E6">
        <w:rPr>
          <w:rFonts w:ascii="ＭＳ 明朝" w:eastAsia="ＭＳ 明朝" w:hAnsi="ＭＳ 明朝" w:cs="Times New Roman"/>
          <w:b w:val="0"/>
          <w:color w:val="auto"/>
          <w:kern w:val="2"/>
          <w:sz w:val="22"/>
          <w:szCs w:val="22"/>
        </w:rPr>
        <w:t xml:space="preserve">           </w:t>
      </w:r>
      <w:r w:rsidRPr="006819E6">
        <w:rPr>
          <w:rFonts w:ascii="ＭＳ 明朝" w:eastAsia="ＭＳ 明朝" w:hAnsi="ＭＳ 明朝" w:cs="ＭＳ 明朝" w:hint="eastAsia"/>
          <w:b w:val="0"/>
          <w:color w:val="auto"/>
          <w:kern w:val="2"/>
          <w:sz w:val="22"/>
          <w:szCs w:val="22"/>
        </w:rPr>
        <w:t xml:space="preserve">５. </w:t>
      </w:r>
      <w:r w:rsidRPr="006819E6">
        <w:rPr>
          <w:rFonts w:ascii="ＭＳ 明朝" w:eastAsia="ＭＳ 明朝" w:hAnsi="ＭＳ 明朝" w:cs="Times New Roman"/>
          <w:b w:val="0"/>
          <w:color w:val="auto"/>
          <w:kern w:val="2"/>
          <w:sz w:val="22"/>
          <w:szCs w:val="22"/>
        </w:rPr>
        <w:t xml:space="preserve">日用品（食料品・衣類を除く） </w:t>
      </w:r>
      <w:r w:rsidRPr="006819E6">
        <w:rPr>
          <w:rFonts w:ascii="ＭＳ 明朝" w:eastAsia="ＭＳ 明朝" w:hAnsi="ＭＳ 明朝" w:cs="ＭＳ 明朝" w:hint="eastAsia"/>
          <w:b w:val="0"/>
          <w:color w:val="auto"/>
          <w:kern w:val="2"/>
          <w:sz w:val="22"/>
          <w:szCs w:val="22"/>
        </w:rPr>
        <w:t xml:space="preserve">６. </w:t>
      </w:r>
      <w:r w:rsidRPr="006819E6">
        <w:rPr>
          <w:rFonts w:ascii="ＭＳ 明朝" w:eastAsia="ＭＳ 明朝" w:hAnsi="ＭＳ 明朝" w:cs="Times New Roman"/>
          <w:b w:val="0"/>
          <w:color w:val="auto"/>
          <w:kern w:val="2"/>
          <w:sz w:val="22"/>
          <w:szCs w:val="22"/>
        </w:rPr>
        <w:t xml:space="preserve">住宅関係費   </w:t>
      </w:r>
    </w:p>
    <w:p w14:paraId="0F8442CC" w14:textId="77777777" w:rsidR="006D2161" w:rsidRPr="006819E6" w:rsidRDefault="006D2161" w:rsidP="006819E6">
      <w:pPr>
        <w:widowControl w:val="0"/>
        <w:spacing w:line="0" w:lineRule="atLeast"/>
        <w:ind w:leftChars="100" w:left="280" w:firstLine="220"/>
        <w:rPr>
          <w:rFonts w:ascii="ＭＳ 明朝" w:eastAsia="ＭＳ 明朝" w:hAnsi="ＭＳ 明朝" w:cs="Times New Roman"/>
          <w:b w:val="0"/>
          <w:color w:val="auto"/>
          <w:kern w:val="2"/>
          <w:sz w:val="22"/>
          <w:szCs w:val="22"/>
        </w:rPr>
      </w:pPr>
      <w:r w:rsidRPr="006819E6">
        <w:rPr>
          <w:rFonts w:ascii="ＭＳ 明朝" w:eastAsia="ＭＳ 明朝" w:hAnsi="ＭＳ 明朝" w:cs="ＭＳ 明朝" w:hint="eastAsia"/>
          <w:b w:val="0"/>
          <w:color w:val="auto"/>
          <w:kern w:val="2"/>
          <w:sz w:val="22"/>
          <w:szCs w:val="22"/>
        </w:rPr>
        <w:t xml:space="preserve">７. </w:t>
      </w:r>
      <w:r w:rsidRPr="006819E6">
        <w:rPr>
          <w:rFonts w:ascii="ＭＳ 明朝" w:eastAsia="ＭＳ 明朝" w:hAnsi="ＭＳ 明朝" w:cs="Times New Roman"/>
          <w:b w:val="0"/>
          <w:color w:val="auto"/>
          <w:kern w:val="2"/>
          <w:sz w:val="22"/>
          <w:szCs w:val="22"/>
        </w:rPr>
        <w:t>水道・光熱費</w:t>
      </w:r>
      <w:r w:rsidRPr="006819E6">
        <w:rPr>
          <w:rFonts w:ascii="ＭＳ 明朝" w:eastAsia="ＭＳ 明朝" w:hAnsi="ＭＳ 明朝" w:cs="Times New Roman" w:hint="eastAsia"/>
          <w:b w:val="0"/>
          <w:color w:val="auto"/>
          <w:kern w:val="2"/>
          <w:sz w:val="22"/>
          <w:szCs w:val="22"/>
        </w:rPr>
        <w:t xml:space="preserve"> 　 </w:t>
      </w:r>
      <w:r w:rsidRPr="006819E6">
        <w:rPr>
          <w:rFonts w:ascii="ＭＳ 明朝" w:eastAsia="ＭＳ 明朝" w:hAnsi="ＭＳ 明朝" w:cs="Times New Roman"/>
          <w:b w:val="0"/>
          <w:color w:val="auto"/>
          <w:kern w:val="2"/>
          <w:sz w:val="22"/>
          <w:szCs w:val="22"/>
        </w:rPr>
        <w:t xml:space="preserve">   </w:t>
      </w:r>
      <w:r w:rsidRPr="006819E6">
        <w:rPr>
          <w:rFonts w:ascii="ＭＳ 明朝" w:eastAsia="ＭＳ 明朝" w:hAnsi="ＭＳ 明朝" w:cs="ＭＳ 明朝" w:hint="eastAsia"/>
          <w:b w:val="0"/>
          <w:color w:val="auto"/>
          <w:kern w:val="2"/>
          <w:sz w:val="22"/>
          <w:szCs w:val="22"/>
        </w:rPr>
        <w:t xml:space="preserve">８. </w:t>
      </w:r>
      <w:r w:rsidRPr="006819E6">
        <w:rPr>
          <w:rFonts w:ascii="ＭＳ 明朝" w:eastAsia="ＭＳ 明朝" w:hAnsi="ＭＳ 明朝" w:cs="Times New Roman"/>
          <w:b w:val="0"/>
          <w:color w:val="auto"/>
          <w:kern w:val="2"/>
          <w:sz w:val="22"/>
          <w:szCs w:val="22"/>
        </w:rPr>
        <w:t xml:space="preserve">交通費（ガソリン代を含む）     </w:t>
      </w:r>
    </w:p>
    <w:p w14:paraId="6003461A" w14:textId="77777777" w:rsidR="006D2161" w:rsidRPr="006819E6" w:rsidRDefault="006D2161" w:rsidP="006819E6">
      <w:pPr>
        <w:widowControl w:val="0"/>
        <w:spacing w:line="0" w:lineRule="atLeast"/>
        <w:ind w:leftChars="100" w:left="280" w:firstLine="220"/>
        <w:rPr>
          <w:rFonts w:ascii="ＭＳ 明朝" w:eastAsia="ＭＳ 明朝" w:hAnsi="ＭＳ 明朝" w:cs="Times New Roman"/>
          <w:b w:val="0"/>
          <w:color w:val="auto"/>
          <w:kern w:val="2"/>
          <w:sz w:val="22"/>
          <w:szCs w:val="22"/>
        </w:rPr>
      </w:pPr>
      <w:r w:rsidRPr="006819E6">
        <w:rPr>
          <w:rFonts w:ascii="ＭＳ 明朝" w:eastAsia="ＭＳ 明朝" w:hAnsi="ＭＳ 明朝" w:cs="ＭＳ 明朝" w:hint="eastAsia"/>
          <w:b w:val="0"/>
          <w:color w:val="auto"/>
          <w:kern w:val="2"/>
          <w:sz w:val="22"/>
          <w:szCs w:val="22"/>
        </w:rPr>
        <w:t xml:space="preserve">９. </w:t>
      </w:r>
      <w:r w:rsidRPr="006819E6">
        <w:rPr>
          <w:rFonts w:ascii="ＭＳ 明朝" w:eastAsia="ＭＳ 明朝" w:hAnsi="ＭＳ 明朝" w:cs="Times New Roman"/>
          <w:b w:val="0"/>
          <w:color w:val="auto"/>
          <w:kern w:val="2"/>
          <w:sz w:val="22"/>
          <w:szCs w:val="22"/>
        </w:rPr>
        <w:t xml:space="preserve">耐久消費財（電化製品や車など） </w:t>
      </w:r>
      <w:r w:rsidRPr="006819E6">
        <w:rPr>
          <w:rFonts w:ascii="ＭＳ 明朝" w:eastAsia="ＭＳ 明朝" w:hAnsi="ＭＳ 明朝" w:cs="Times New Roman" w:hint="eastAsia"/>
          <w:b w:val="0"/>
          <w:color w:val="auto"/>
          <w:kern w:val="2"/>
          <w:sz w:val="22"/>
          <w:szCs w:val="22"/>
        </w:rPr>
        <w:t xml:space="preserve"> </w:t>
      </w:r>
      <w:r w:rsidRPr="006819E6">
        <w:rPr>
          <w:rFonts w:ascii="ＭＳ 明朝" w:eastAsia="ＭＳ 明朝" w:hAnsi="ＭＳ 明朝" w:cs="Times New Roman"/>
          <w:b w:val="0"/>
          <w:color w:val="auto"/>
          <w:kern w:val="2"/>
          <w:sz w:val="22"/>
          <w:szCs w:val="22"/>
        </w:rPr>
        <w:t xml:space="preserve">   </w:t>
      </w:r>
      <w:r w:rsidRPr="006819E6">
        <w:rPr>
          <w:rFonts w:ascii="ＭＳ 明朝" w:eastAsia="ＭＳ 明朝" w:hAnsi="ＭＳ 明朝" w:cs="ＭＳ 明朝" w:hint="eastAsia"/>
          <w:b w:val="0"/>
          <w:color w:val="auto"/>
          <w:kern w:val="2"/>
          <w:sz w:val="22"/>
          <w:szCs w:val="22"/>
        </w:rPr>
        <w:t xml:space="preserve">10. </w:t>
      </w:r>
      <w:r w:rsidRPr="006819E6">
        <w:rPr>
          <w:rFonts w:ascii="ＭＳ 明朝" w:eastAsia="ＭＳ 明朝" w:hAnsi="ＭＳ 明朝" w:cs="Times New Roman"/>
          <w:b w:val="0"/>
          <w:color w:val="auto"/>
          <w:kern w:val="2"/>
          <w:sz w:val="22"/>
          <w:szCs w:val="22"/>
        </w:rPr>
        <w:t xml:space="preserve">電話・通信・インターネット利用料　</w:t>
      </w:r>
    </w:p>
    <w:p w14:paraId="78A543E9" w14:textId="77777777" w:rsidR="006D2161" w:rsidRPr="006819E6" w:rsidRDefault="006D2161" w:rsidP="006819E6">
      <w:pPr>
        <w:widowControl w:val="0"/>
        <w:spacing w:line="0" w:lineRule="atLeast"/>
        <w:ind w:leftChars="100" w:left="280" w:firstLine="220"/>
        <w:rPr>
          <w:rFonts w:ascii="ＭＳ 明朝" w:eastAsia="ＭＳ 明朝" w:hAnsi="ＭＳ 明朝" w:cs="Times New Roman"/>
          <w:b w:val="0"/>
          <w:color w:val="auto"/>
          <w:kern w:val="2"/>
          <w:sz w:val="22"/>
          <w:szCs w:val="22"/>
        </w:rPr>
      </w:pPr>
      <w:r w:rsidRPr="006819E6">
        <w:rPr>
          <w:rFonts w:ascii="ＭＳ 明朝" w:eastAsia="ＭＳ 明朝" w:hAnsi="ＭＳ 明朝" w:cs="ＭＳ 明朝" w:hint="eastAsia"/>
          <w:b w:val="0"/>
          <w:color w:val="auto"/>
          <w:kern w:val="2"/>
          <w:sz w:val="22"/>
          <w:szCs w:val="22"/>
        </w:rPr>
        <w:t xml:space="preserve">11.　</w:t>
      </w:r>
      <w:r w:rsidRPr="006819E6">
        <w:rPr>
          <w:rFonts w:ascii="ＭＳ 明朝" w:eastAsia="ＭＳ 明朝" w:hAnsi="ＭＳ 明朝" w:cs="Times New Roman"/>
          <w:b w:val="0"/>
          <w:color w:val="auto"/>
          <w:kern w:val="2"/>
          <w:sz w:val="22"/>
          <w:szCs w:val="22"/>
        </w:rPr>
        <w:t>教養・娯楽費</w:t>
      </w:r>
      <w:r w:rsidRPr="006819E6">
        <w:rPr>
          <w:rFonts w:ascii="ＭＳ 明朝" w:eastAsia="ＭＳ 明朝" w:hAnsi="ＭＳ 明朝" w:cs="Times New Roman" w:hint="eastAsia"/>
          <w:b w:val="0"/>
          <w:color w:val="auto"/>
          <w:kern w:val="2"/>
          <w:sz w:val="22"/>
          <w:szCs w:val="22"/>
        </w:rPr>
        <w:t xml:space="preserve"> </w:t>
      </w:r>
      <w:r w:rsidRPr="006819E6">
        <w:rPr>
          <w:rFonts w:ascii="ＭＳ 明朝" w:eastAsia="ＭＳ 明朝" w:hAnsi="ＭＳ 明朝" w:cs="Times New Roman"/>
          <w:b w:val="0"/>
          <w:color w:val="auto"/>
          <w:kern w:val="2"/>
          <w:sz w:val="22"/>
          <w:szCs w:val="22"/>
        </w:rPr>
        <w:t xml:space="preserve">     </w:t>
      </w:r>
      <w:r w:rsidRPr="006819E6">
        <w:rPr>
          <w:rFonts w:ascii="ＭＳ 明朝" w:eastAsia="ＭＳ 明朝" w:hAnsi="ＭＳ 明朝" w:cs="ＭＳ 明朝" w:hint="eastAsia"/>
          <w:b w:val="0"/>
          <w:color w:val="auto"/>
          <w:kern w:val="2"/>
          <w:sz w:val="22"/>
          <w:szCs w:val="22"/>
        </w:rPr>
        <w:t xml:space="preserve">12. </w:t>
      </w:r>
      <w:r w:rsidRPr="006819E6">
        <w:rPr>
          <w:rFonts w:ascii="ＭＳ 明朝" w:eastAsia="ＭＳ 明朝" w:hAnsi="ＭＳ 明朝" w:cs="Times New Roman"/>
          <w:b w:val="0"/>
          <w:color w:val="auto"/>
          <w:kern w:val="2"/>
          <w:sz w:val="22"/>
          <w:szCs w:val="22"/>
        </w:rPr>
        <w:t>子どもの教育費</w:t>
      </w:r>
      <w:r w:rsidRPr="006819E6">
        <w:rPr>
          <w:rFonts w:ascii="ＭＳ 明朝" w:eastAsia="ＭＳ 明朝" w:hAnsi="ＭＳ 明朝" w:cs="Times New Roman" w:hint="eastAsia"/>
          <w:b w:val="0"/>
          <w:color w:val="auto"/>
          <w:kern w:val="2"/>
          <w:sz w:val="22"/>
          <w:szCs w:val="22"/>
        </w:rPr>
        <w:t xml:space="preserve">　 </w:t>
      </w:r>
      <w:r w:rsidRPr="006819E6">
        <w:rPr>
          <w:rFonts w:ascii="ＭＳ 明朝" w:eastAsia="ＭＳ 明朝" w:hAnsi="ＭＳ 明朝" w:cs="Times New Roman"/>
          <w:b w:val="0"/>
          <w:color w:val="auto"/>
          <w:kern w:val="2"/>
          <w:sz w:val="22"/>
          <w:szCs w:val="22"/>
        </w:rPr>
        <w:t xml:space="preserve">             </w:t>
      </w:r>
      <w:r w:rsidRPr="006819E6">
        <w:rPr>
          <w:rFonts w:ascii="ＭＳ 明朝" w:eastAsia="ＭＳ 明朝" w:hAnsi="ＭＳ 明朝" w:cs="Times New Roman" w:hint="eastAsia"/>
          <w:b w:val="0"/>
          <w:color w:val="auto"/>
          <w:kern w:val="2"/>
          <w:sz w:val="22"/>
          <w:szCs w:val="22"/>
        </w:rPr>
        <w:t>13.</w:t>
      </w:r>
      <w:r w:rsidRPr="006819E6">
        <w:rPr>
          <w:rFonts w:ascii="ＭＳ 明朝" w:eastAsia="ＭＳ 明朝" w:hAnsi="ＭＳ 明朝" w:cs="ＭＳ 明朝" w:hint="eastAsia"/>
          <w:b w:val="0"/>
          <w:color w:val="auto"/>
          <w:kern w:val="2"/>
          <w:sz w:val="22"/>
          <w:szCs w:val="22"/>
        </w:rPr>
        <w:t xml:space="preserve"> </w:t>
      </w:r>
      <w:r w:rsidRPr="006819E6">
        <w:rPr>
          <w:rFonts w:ascii="ＭＳ 明朝" w:eastAsia="ＭＳ 明朝" w:hAnsi="ＭＳ 明朝" w:cs="Times New Roman"/>
          <w:b w:val="0"/>
          <w:color w:val="auto"/>
          <w:kern w:val="2"/>
          <w:sz w:val="22"/>
          <w:szCs w:val="22"/>
        </w:rPr>
        <w:t>医療費</w:t>
      </w:r>
      <w:r w:rsidRPr="006819E6">
        <w:rPr>
          <w:rFonts w:ascii="ＭＳ 明朝" w:eastAsia="ＭＳ 明朝" w:hAnsi="ＭＳ 明朝" w:cs="Times New Roman" w:hint="eastAsia"/>
          <w:b w:val="0"/>
          <w:color w:val="auto"/>
          <w:kern w:val="2"/>
          <w:sz w:val="22"/>
          <w:szCs w:val="22"/>
        </w:rPr>
        <w:t xml:space="preserve"> 　 </w:t>
      </w:r>
    </w:p>
    <w:p w14:paraId="772B3422" w14:textId="2DAC3CD8" w:rsidR="006D2161" w:rsidRPr="006819E6" w:rsidRDefault="006D2161" w:rsidP="006819E6">
      <w:pPr>
        <w:widowControl w:val="0"/>
        <w:spacing w:line="0" w:lineRule="atLeast"/>
        <w:ind w:leftChars="100" w:left="280" w:firstLine="220"/>
        <w:rPr>
          <w:rFonts w:ascii="ＭＳ 明朝" w:eastAsia="ＭＳ 明朝" w:hAnsi="ＭＳ 明朝" w:cs="Times New Roman"/>
          <w:b w:val="0"/>
          <w:color w:val="auto"/>
          <w:kern w:val="2"/>
          <w:sz w:val="22"/>
          <w:szCs w:val="22"/>
        </w:rPr>
      </w:pPr>
      <w:r w:rsidRPr="006819E6">
        <w:rPr>
          <w:rFonts w:ascii="ＭＳ 明朝" w:eastAsia="ＭＳ 明朝" w:hAnsi="ＭＳ 明朝" w:cs="ＭＳ 明朝" w:hint="eastAsia"/>
          <w:b w:val="0"/>
          <w:color w:val="auto"/>
          <w:kern w:val="2"/>
          <w:sz w:val="22"/>
          <w:szCs w:val="22"/>
        </w:rPr>
        <w:t xml:space="preserve">14. </w:t>
      </w:r>
      <w:r w:rsidRPr="006819E6">
        <w:rPr>
          <w:rFonts w:ascii="ＭＳ 明朝" w:eastAsia="ＭＳ 明朝" w:hAnsi="ＭＳ 明朝" w:cs="Times New Roman"/>
          <w:b w:val="0"/>
          <w:color w:val="auto"/>
          <w:kern w:val="2"/>
          <w:sz w:val="22"/>
          <w:szCs w:val="22"/>
        </w:rPr>
        <w:t xml:space="preserve">生命保険や損保の掛金　</w:t>
      </w:r>
      <w:r w:rsidRPr="006819E6">
        <w:rPr>
          <w:rFonts w:ascii="ＭＳ 明朝" w:eastAsia="ＭＳ 明朝" w:hAnsi="ＭＳ 明朝" w:cs="Times New Roman" w:hint="eastAsia"/>
          <w:b w:val="0"/>
          <w:color w:val="auto"/>
          <w:kern w:val="2"/>
          <w:sz w:val="22"/>
          <w:szCs w:val="22"/>
        </w:rPr>
        <w:t xml:space="preserve"> </w:t>
      </w:r>
      <w:r w:rsidRPr="006819E6">
        <w:rPr>
          <w:rFonts w:ascii="ＭＳ 明朝" w:eastAsia="ＭＳ 明朝" w:hAnsi="ＭＳ 明朝" w:cs="Times New Roman"/>
          <w:b w:val="0"/>
          <w:color w:val="auto"/>
          <w:kern w:val="2"/>
          <w:sz w:val="22"/>
          <w:szCs w:val="22"/>
        </w:rPr>
        <w:t xml:space="preserve">      </w:t>
      </w:r>
      <w:r w:rsidRPr="006819E6">
        <w:rPr>
          <w:rFonts w:ascii="ＭＳ 明朝" w:eastAsia="ＭＳ 明朝" w:hAnsi="ＭＳ 明朝" w:cs="Times New Roman" w:hint="eastAsia"/>
          <w:b w:val="0"/>
          <w:color w:val="auto"/>
          <w:kern w:val="2"/>
          <w:sz w:val="22"/>
          <w:szCs w:val="22"/>
        </w:rPr>
        <w:t>15.</w:t>
      </w:r>
      <w:r w:rsidRPr="006819E6">
        <w:rPr>
          <w:rFonts w:ascii="ＭＳ 明朝" w:eastAsia="ＭＳ 明朝" w:hAnsi="ＭＳ 明朝" w:cs="Times New Roman"/>
          <w:b w:val="0"/>
          <w:color w:val="auto"/>
          <w:kern w:val="2"/>
          <w:sz w:val="22"/>
          <w:szCs w:val="22"/>
        </w:rPr>
        <w:t xml:space="preserve">研究費や手当などでは賄えない諸費　</w:t>
      </w:r>
    </w:p>
    <w:p w14:paraId="4F7BEB2B" w14:textId="77777777" w:rsidR="006D2161" w:rsidRPr="006819E6" w:rsidRDefault="006D2161" w:rsidP="006819E6">
      <w:pPr>
        <w:widowControl w:val="0"/>
        <w:spacing w:line="0" w:lineRule="atLeast"/>
        <w:ind w:leftChars="100" w:left="280" w:firstLine="220"/>
        <w:rPr>
          <w:rFonts w:ascii="ＭＳ 明朝" w:eastAsia="ＭＳ 明朝" w:hAnsi="ＭＳ 明朝" w:cs="Times New Roman"/>
          <w:b w:val="0"/>
          <w:color w:val="auto"/>
          <w:kern w:val="2"/>
          <w:sz w:val="22"/>
          <w:szCs w:val="22"/>
        </w:rPr>
      </w:pPr>
      <w:r w:rsidRPr="006819E6">
        <w:rPr>
          <w:rFonts w:ascii="ＭＳ 明朝" w:eastAsia="ＭＳ 明朝" w:hAnsi="ＭＳ 明朝" w:cs="Times New Roman" w:hint="eastAsia"/>
          <w:b w:val="0"/>
          <w:color w:val="auto"/>
          <w:kern w:val="2"/>
          <w:sz w:val="22"/>
          <w:szCs w:val="22"/>
        </w:rPr>
        <w:t>16.　その他（　　）</w:t>
      </w:r>
    </w:p>
    <w:p w14:paraId="1AD99FBC" w14:textId="77777777" w:rsidR="006D2161" w:rsidRPr="002B28C7" w:rsidRDefault="006D2161" w:rsidP="006D2161">
      <w:pPr>
        <w:widowControl w:val="0"/>
        <w:spacing w:line="0" w:lineRule="atLeast"/>
        <w:ind w:left="0" w:firstLine="221"/>
        <w:rPr>
          <w:rFonts w:ascii="ＭＳ 明朝" w:eastAsia="ＭＳ 明朝" w:hAnsi="ＭＳ 明朝" w:cs="Times New Roman"/>
          <w:bCs w:val="0"/>
          <w:color w:val="auto"/>
          <w:kern w:val="2"/>
          <w:sz w:val="22"/>
          <w:szCs w:val="22"/>
        </w:rPr>
      </w:pPr>
    </w:p>
    <w:p w14:paraId="6A6C66DF" w14:textId="16D7DED2" w:rsidR="007416AB" w:rsidRPr="000261F0" w:rsidRDefault="00F21062" w:rsidP="00F21062">
      <w:pPr>
        <w:widowControl w:val="0"/>
        <w:spacing w:line="280" w:lineRule="exact"/>
        <w:ind w:left="0" w:firstLineChars="0" w:firstLine="0"/>
        <w:jc w:val="left"/>
        <w:rPr>
          <w:rFonts w:ascii="ＭＳ 明朝" w:eastAsia="ＭＳ 明朝" w:hAnsi="ＭＳ 明朝" w:cstheme="minorBidi"/>
          <w:color w:val="auto"/>
          <w:kern w:val="2"/>
          <w:sz w:val="22"/>
          <w:szCs w:val="22"/>
        </w:rPr>
      </w:pPr>
      <w:r w:rsidRPr="000261F0">
        <w:rPr>
          <w:rFonts w:ascii="ＭＳ 明朝" w:eastAsia="ＭＳ 明朝" w:hAnsi="ＭＳ 明朝" w:cstheme="minorBidi" w:hint="eastAsia"/>
          <w:color w:val="auto"/>
          <w:kern w:val="2"/>
          <w:sz w:val="22"/>
          <w:szCs w:val="22"/>
        </w:rPr>
        <w:t>問</w:t>
      </w:r>
      <w:r w:rsidR="006D2161" w:rsidRPr="000261F0">
        <w:rPr>
          <w:rFonts w:ascii="ＭＳ 明朝" w:eastAsia="ＭＳ 明朝" w:hAnsi="ＭＳ 明朝" w:cstheme="minorBidi" w:hint="eastAsia"/>
          <w:color w:val="auto"/>
          <w:kern w:val="2"/>
          <w:sz w:val="22"/>
          <w:szCs w:val="22"/>
        </w:rPr>
        <w:t>５.</w:t>
      </w:r>
      <w:r w:rsidRPr="000261F0">
        <w:rPr>
          <w:rFonts w:ascii="ＭＳ 明朝" w:eastAsia="ＭＳ 明朝" w:hAnsi="ＭＳ 明朝" w:cstheme="minorBidi" w:hint="eastAsia"/>
          <w:color w:val="auto"/>
          <w:kern w:val="2"/>
          <w:sz w:val="22"/>
          <w:szCs w:val="22"/>
        </w:rPr>
        <w:t xml:space="preserve">　どの程度のベース・アップを要求するのが適当と考えますか。</w:t>
      </w:r>
    </w:p>
    <w:p w14:paraId="22023F57" w14:textId="45ED0D78" w:rsidR="0024228D" w:rsidRPr="000261F0" w:rsidRDefault="0024228D" w:rsidP="00F21062">
      <w:pPr>
        <w:widowControl w:val="0"/>
        <w:spacing w:line="280" w:lineRule="exact"/>
        <w:ind w:left="0" w:firstLineChars="0" w:firstLine="0"/>
        <w:jc w:val="left"/>
        <w:rPr>
          <w:rFonts w:ascii="ＭＳ 明朝" w:eastAsia="ＭＳ 明朝" w:hAnsi="ＭＳ 明朝" w:cstheme="minorBidi"/>
          <w:b w:val="0"/>
          <w:bCs w:val="0"/>
          <w:color w:val="auto"/>
          <w:kern w:val="2"/>
          <w:sz w:val="22"/>
          <w:szCs w:val="22"/>
        </w:rPr>
      </w:pPr>
      <w:r w:rsidRPr="002B28C7">
        <w:rPr>
          <w:rFonts w:ascii="ＭＳ 明朝" w:eastAsia="ＭＳ 明朝" w:hAnsi="ＭＳ 明朝" w:cstheme="minorBidi" w:hint="eastAsia"/>
          <w:b w:val="0"/>
          <w:bCs w:val="0"/>
          <w:color w:val="auto"/>
          <w:kern w:val="2"/>
          <w:sz w:val="22"/>
          <w:szCs w:val="22"/>
        </w:rPr>
        <w:t xml:space="preserve">　　</w:t>
      </w:r>
      <w:r w:rsidRPr="000261F0">
        <w:rPr>
          <w:rFonts w:ascii="ＭＳ 明朝" w:eastAsia="ＭＳ 明朝" w:hAnsi="ＭＳ 明朝" w:cs="Times New Roman"/>
          <w:b w:val="0"/>
          <w:bCs w:val="0"/>
          <w:color w:val="auto"/>
          <w:kern w:val="2"/>
          <w:sz w:val="22"/>
          <w:szCs w:val="22"/>
        </w:rPr>
        <w:t>１</w:t>
      </w:r>
      <w:r w:rsidRPr="000261F0">
        <w:rPr>
          <w:rFonts w:ascii="ＭＳ 明朝" w:eastAsia="ＭＳ 明朝" w:hAnsi="ＭＳ 明朝" w:cs="Times New Roman" w:hint="eastAsia"/>
          <w:b w:val="0"/>
          <w:bCs w:val="0"/>
          <w:color w:val="auto"/>
          <w:kern w:val="2"/>
          <w:sz w:val="22"/>
          <w:szCs w:val="22"/>
        </w:rPr>
        <w:t>.</w:t>
      </w:r>
      <w:r w:rsidRPr="000261F0">
        <w:rPr>
          <w:rFonts w:ascii="ＭＳ 明朝" w:eastAsia="ＭＳ 明朝" w:hAnsi="ＭＳ 明朝" w:cs="Times New Roman"/>
          <w:b w:val="0"/>
          <w:bCs w:val="0"/>
          <w:color w:val="auto"/>
          <w:kern w:val="2"/>
          <w:sz w:val="22"/>
          <w:szCs w:val="22"/>
        </w:rPr>
        <w:t xml:space="preserve"> 1,000円</w:t>
      </w:r>
      <w:r w:rsidRPr="000261F0">
        <w:rPr>
          <w:rFonts w:ascii="ＭＳ 明朝" w:eastAsia="ＭＳ 明朝" w:hAnsi="ＭＳ 明朝" w:cs="Times New Roman" w:hint="eastAsia"/>
          <w:b w:val="0"/>
          <w:bCs w:val="0"/>
          <w:color w:val="auto"/>
          <w:kern w:val="2"/>
          <w:sz w:val="22"/>
          <w:szCs w:val="22"/>
        </w:rPr>
        <w:t xml:space="preserve">程度　　　　</w:t>
      </w:r>
      <w:r w:rsidRPr="000261F0">
        <w:rPr>
          <w:rFonts w:ascii="ＭＳ 明朝" w:eastAsia="ＭＳ 明朝" w:hAnsi="ＭＳ 明朝" w:cs="Times New Roman"/>
          <w:b w:val="0"/>
          <w:bCs w:val="0"/>
          <w:color w:val="auto"/>
          <w:kern w:val="2"/>
          <w:sz w:val="22"/>
          <w:szCs w:val="22"/>
        </w:rPr>
        <w:t>２</w:t>
      </w:r>
      <w:r w:rsidRPr="000261F0">
        <w:rPr>
          <w:rFonts w:ascii="ＭＳ 明朝" w:eastAsia="ＭＳ 明朝" w:hAnsi="ＭＳ 明朝" w:cs="Times New Roman" w:hint="eastAsia"/>
          <w:b w:val="0"/>
          <w:bCs w:val="0"/>
          <w:color w:val="auto"/>
          <w:kern w:val="2"/>
          <w:sz w:val="22"/>
          <w:szCs w:val="22"/>
        </w:rPr>
        <w:t>.</w:t>
      </w:r>
      <w:r w:rsidR="004A4E56">
        <w:rPr>
          <w:rFonts w:ascii="ＭＳ 明朝" w:eastAsia="ＭＳ 明朝" w:hAnsi="ＭＳ 明朝" w:cs="Times New Roman"/>
          <w:b w:val="0"/>
          <w:bCs w:val="0"/>
          <w:color w:val="auto"/>
          <w:kern w:val="2"/>
          <w:sz w:val="22"/>
          <w:szCs w:val="22"/>
        </w:rPr>
        <w:t xml:space="preserve"> </w:t>
      </w:r>
      <w:r w:rsidR="004A4E56">
        <w:rPr>
          <w:rFonts w:ascii="ＭＳ 明朝" w:eastAsia="ＭＳ 明朝" w:hAnsi="ＭＳ 明朝" w:cs="Times New Roman" w:hint="eastAsia"/>
          <w:b w:val="0"/>
          <w:bCs w:val="0"/>
          <w:color w:val="auto"/>
          <w:kern w:val="2"/>
          <w:sz w:val="22"/>
          <w:szCs w:val="22"/>
        </w:rPr>
        <w:t>3</w:t>
      </w:r>
      <w:r w:rsidRPr="000261F0">
        <w:rPr>
          <w:rFonts w:ascii="ＭＳ 明朝" w:eastAsia="ＭＳ 明朝" w:hAnsi="ＭＳ 明朝" w:cs="Times New Roman"/>
          <w:b w:val="0"/>
          <w:bCs w:val="0"/>
          <w:color w:val="auto"/>
          <w:kern w:val="2"/>
          <w:sz w:val="22"/>
          <w:szCs w:val="22"/>
        </w:rPr>
        <w:t>,</w:t>
      </w:r>
      <w:r w:rsidR="004A4E56">
        <w:rPr>
          <w:rFonts w:ascii="ＭＳ 明朝" w:eastAsia="ＭＳ 明朝" w:hAnsi="ＭＳ 明朝" w:cs="Times New Roman" w:hint="eastAsia"/>
          <w:b w:val="0"/>
          <w:bCs w:val="0"/>
          <w:color w:val="auto"/>
          <w:kern w:val="2"/>
          <w:sz w:val="22"/>
          <w:szCs w:val="22"/>
        </w:rPr>
        <w:t>0</w:t>
      </w:r>
      <w:r w:rsidRPr="000261F0">
        <w:rPr>
          <w:rFonts w:ascii="ＭＳ 明朝" w:eastAsia="ＭＳ 明朝" w:hAnsi="ＭＳ 明朝" w:cs="Times New Roman"/>
          <w:b w:val="0"/>
          <w:bCs w:val="0"/>
          <w:color w:val="auto"/>
          <w:kern w:val="2"/>
          <w:sz w:val="22"/>
          <w:szCs w:val="22"/>
        </w:rPr>
        <w:t>00円程度</w:t>
      </w:r>
      <w:r w:rsidRPr="000261F0">
        <w:rPr>
          <w:rFonts w:ascii="ＭＳ 明朝" w:eastAsia="ＭＳ 明朝" w:hAnsi="ＭＳ 明朝" w:cs="Times New Roman" w:hint="eastAsia"/>
          <w:b w:val="0"/>
          <w:bCs w:val="0"/>
          <w:color w:val="auto"/>
          <w:kern w:val="2"/>
          <w:sz w:val="22"/>
          <w:szCs w:val="22"/>
        </w:rPr>
        <w:t xml:space="preserve">　　　　　３.</w:t>
      </w:r>
      <w:r w:rsidRPr="000261F0">
        <w:rPr>
          <w:rFonts w:ascii="ＭＳ 明朝" w:eastAsia="ＭＳ 明朝" w:hAnsi="ＭＳ 明朝" w:cs="Times New Roman"/>
          <w:b w:val="0"/>
          <w:bCs w:val="0"/>
          <w:color w:val="auto"/>
          <w:kern w:val="2"/>
          <w:sz w:val="22"/>
          <w:szCs w:val="22"/>
        </w:rPr>
        <w:t xml:space="preserve"> </w:t>
      </w:r>
      <w:r w:rsidRPr="000261F0">
        <w:rPr>
          <w:rFonts w:ascii="ＭＳ 明朝" w:eastAsia="ＭＳ 明朝" w:hAnsi="ＭＳ 明朝" w:cs="Times New Roman" w:hint="eastAsia"/>
          <w:b w:val="0"/>
          <w:bCs w:val="0"/>
          <w:color w:val="auto"/>
          <w:kern w:val="2"/>
          <w:sz w:val="22"/>
          <w:szCs w:val="22"/>
        </w:rPr>
        <w:t>5,000円程度</w:t>
      </w:r>
    </w:p>
    <w:p w14:paraId="23C0CBAA" w14:textId="1807BAF1" w:rsidR="0024228D" w:rsidRPr="000261F0" w:rsidRDefault="0024228D" w:rsidP="00F21062">
      <w:pPr>
        <w:widowControl w:val="0"/>
        <w:spacing w:line="280" w:lineRule="exact"/>
        <w:ind w:left="0" w:firstLineChars="0" w:firstLine="0"/>
        <w:jc w:val="left"/>
        <w:rPr>
          <w:rFonts w:ascii="ＭＳ 明朝" w:eastAsia="ＭＳ 明朝" w:hAnsi="ＭＳ 明朝" w:cstheme="minorBidi"/>
          <w:b w:val="0"/>
          <w:bCs w:val="0"/>
          <w:color w:val="auto"/>
          <w:kern w:val="2"/>
          <w:sz w:val="22"/>
          <w:szCs w:val="22"/>
        </w:rPr>
      </w:pPr>
      <w:r w:rsidRPr="000261F0">
        <w:rPr>
          <w:rFonts w:ascii="ＭＳ 明朝" w:eastAsia="ＭＳ 明朝" w:hAnsi="ＭＳ 明朝" w:cstheme="minorBidi" w:hint="eastAsia"/>
          <w:b w:val="0"/>
          <w:bCs w:val="0"/>
          <w:color w:val="auto"/>
          <w:kern w:val="2"/>
          <w:sz w:val="22"/>
          <w:szCs w:val="22"/>
        </w:rPr>
        <w:t xml:space="preserve">　　</w:t>
      </w:r>
      <w:r w:rsidRPr="000261F0">
        <w:rPr>
          <w:rFonts w:ascii="ＭＳ 明朝" w:eastAsia="ＭＳ 明朝" w:hAnsi="ＭＳ 明朝" w:cs="Times New Roman" w:hint="eastAsia"/>
          <w:b w:val="0"/>
          <w:bCs w:val="0"/>
          <w:color w:val="auto"/>
          <w:kern w:val="2"/>
          <w:sz w:val="22"/>
          <w:szCs w:val="22"/>
        </w:rPr>
        <w:t>４.</w:t>
      </w:r>
      <w:r w:rsidRPr="000261F0">
        <w:rPr>
          <w:rFonts w:ascii="ＭＳ 明朝" w:eastAsia="ＭＳ 明朝" w:hAnsi="ＭＳ 明朝" w:cs="Times New Roman"/>
          <w:b w:val="0"/>
          <w:bCs w:val="0"/>
          <w:color w:val="auto"/>
          <w:kern w:val="2"/>
          <w:sz w:val="22"/>
          <w:szCs w:val="22"/>
        </w:rPr>
        <w:t xml:space="preserve"> </w:t>
      </w:r>
      <w:r w:rsidR="004A4E56">
        <w:rPr>
          <w:rFonts w:ascii="ＭＳ 明朝" w:eastAsia="ＭＳ 明朝" w:hAnsi="ＭＳ 明朝" w:cs="Times New Roman"/>
          <w:b w:val="0"/>
          <w:bCs w:val="0"/>
          <w:color w:val="auto"/>
          <w:kern w:val="2"/>
          <w:sz w:val="22"/>
          <w:szCs w:val="22"/>
        </w:rPr>
        <w:t>8</w:t>
      </w:r>
      <w:r w:rsidRPr="000261F0">
        <w:rPr>
          <w:rFonts w:ascii="ＭＳ 明朝" w:eastAsia="ＭＳ 明朝" w:hAnsi="ＭＳ 明朝" w:cs="Times New Roman" w:hint="eastAsia"/>
          <w:b w:val="0"/>
          <w:bCs w:val="0"/>
          <w:color w:val="auto"/>
          <w:kern w:val="2"/>
          <w:sz w:val="22"/>
          <w:szCs w:val="22"/>
        </w:rPr>
        <w:t>,</w:t>
      </w:r>
      <w:r w:rsidR="004A4E56">
        <w:rPr>
          <w:rFonts w:ascii="ＭＳ 明朝" w:eastAsia="ＭＳ 明朝" w:hAnsi="ＭＳ 明朝" w:cs="Times New Roman"/>
          <w:b w:val="0"/>
          <w:bCs w:val="0"/>
          <w:color w:val="auto"/>
          <w:kern w:val="2"/>
          <w:sz w:val="22"/>
          <w:szCs w:val="22"/>
        </w:rPr>
        <w:t>0</w:t>
      </w:r>
      <w:r w:rsidRPr="000261F0">
        <w:rPr>
          <w:rFonts w:ascii="ＭＳ 明朝" w:eastAsia="ＭＳ 明朝" w:hAnsi="ＭＳ 明朝" w:cs="Times New Roman" w:hint="eastAsia"/>
          <w:b w:val="0"/>
          <w:bCs w:val="0"/>
          <w:color w:val="auto"/>
          <w:kern w:val="2"/>
          <w:sz w:val="22"/>
          <w:szCs w:val="22"/>
        </w:rPr>
        <w:t>00円程度　　　　５.1</w:t>
      </w:r>
      <w:r w:rsidRPr="000261F0">
        <w:rPr>
          <w:rFonts w:ascii="ＭＳ 明朝" w:eastAsia="ＭＳ 明朝" w:hAnsi="ＭＳ 明朝" w:cs="Times New Roman"/>
          <w:b w:val="0"/>
          <w:bCs w:val="0"/>
          <w:color w:val="auto"/>
          <w:kern w:val="2"/>
          <w:sz w:val="22"/>
          <w:szCs w:val="22"/>
        </w:rPr>
        <w:t>0</w:t>
      </w:r>
      <w:r w:rsidRPr="000261F0">
        <w:rPr>
          <w:rFonts w:ascii="ＭＳ 明朝" w:eastAsia="ＭＳ 明朝" w:hAnsi="ＭＳ 明朝" w:cs="Times New Roman"/>
          <w:b w:val="0"/>
          <w:bCs w:val="0"/>
          <w:color w:val="auto"/>
          <w:kern w:val="2"/>
          <w:sz w:val="22"/>
          <w:szCs w:val="22"/>
          <w:rPrChange w:id="3" w:author="友田 滋夫" w:date="2024-02-05T20:24:00Z">
            <w:rPr>
              <w:szCs w:val="24"/>
            </w:rPr>
          </w:rPrChange>
        </w:rPr>
        <w:t>,000</w:t>
      </w:r>
      <w:r w:rsidRPr="000261F0">
        <w:rPr>
          <w:rFonts w:ascii="ＭＳ 明朝" w:eastAsia="ＭＳ 明朝" w:hAnsi="ＭＳ 明朝" w:cs="Times New Roman" w:hint="eastAsia"/>
          <w:b w:val="0"/>
          <w:bCs w:val="0"/>
          <w:color w:val="auto"/>
          <w:kern w:val="2"/>
          <w:sz w:val="22"/>
          <w:szCs w:val="22"/>
        </w:rPr>
        <w:t>円以上　　　　　６</w:t>
      </w:r>
      <w:r w:rsidRPr="000261F0">
        <w:rPr>
          <w:rFonts w:ascii="ＭＳ 明朝" w:eastAsia="ＭＳ 明朝" w:hAnsi="ＭＳ 明朝" w:cs="Times New Roman"/>
          <w:b w:val="0"/>
          <w:bCs w:val="0"/>
          <w:color w:val="auto"/>
          <w:kern w:val="2"/>
          <w:sz w:val="22"/>
          <w:szCs w:val="22"/>
        </w:rPr>
        <w:t xml:space="preserve">. </w:t>
      </w:r>
      <w:r w:rsidRPr="000261F0">
        <w:rPr>
          <w:rFonts w:ascii="ＭＳ 明朝" w:eastAsia="ＭＳ 明朝" w:hAnsi="ＭＳ 明朝" w:cs="Times New Roman" w:hint="eastAsia"/>
          <w:b w:val="0"/>
          <w:bCs w:val="0"/>
          <w:color w:val="auto"/>
          <w:kern w:val="2"/>
          <w:sz w:val="22"/>
          <w:szCs w:val="22"/>
        </w:rPr>
        <w:t>要求しない</w:t>
      </w:r>
    </w:p>
    <w:p w14:paraId="59CFF313" w14:textId="77777777" w:rsidR="007416AB" w:rsidRPr="000261F0" w:rsidDel="00E977EF" w:rsidRDefault="007416AB" w:rsidP="007416AB">
      <w:pPr>
        <w:ind w:left="0" w:firstLineChars="0" w:firstLine="0"/>
        <w:jc w:val="left"/>
        <w:rPr>
          <w:del w:id="4" w:author="Tokuya Kawate" w:date="2024-02-05T18:12:00Z"/>
          <w:rFonts w:ascii="ＭＳ 明朝" w:eastAsia="ＭＳ 明朝" w:hAnsi="ＭＳ 明朝" w:cs="Times New Roman"/>
          <w:b w:val="0"/>
          <w:bCs w:val="0"/>
          <w:color w:val="auto"/>
          <w:kern w:val="2"/>
          <w:sz w:val="22"/>
          <w:szCs w:val="22"/>
        </w:rPr>
      </w:pPr>
      <w:del w:id="5" w:author="Tokuya Kawate" w:date="2024-02-05T18:12:00Z">
        <w:r w:rsidRPr="000261F0" w:rsidDel="00E977EF">
          <w:rPr>
            <w:rFonts w:ascii="ＭＳ 明朝" w:eastAsia="ＭＳ 明朝" w:hAnsi="ＭＳ 明朝" w:cs="Times New Roman"/>
            <w:b w:val="0"/>
            <w:bCs w:val="0"/>
            <w:color w:val="auto"/>
            <w:kern w:val="2"/>
            <w:sz w:val="22"/>
            <w:szCs w:val="22"/>
          </w:rPr>
          <w:br w:type="page"/>
        </w:r>
      </w:del>
    </w:p>
    <w:p w14:paraId="38B1BF57" w14:textId="6AF8EB6B" w:rsidR="00F21062" w:rsidRPr="000261F0" w:rsidRDefault="00F21062" w:rsidP="00F21062">
      <w:pPr>
        <w:widowControl w:val="0"/>
        <w:spacing w:line="280" w:lineRule="exact"/>
        <w:ind w:left="0" w:firstLineChars="0" w:firstLine="0"/>
        <w:jc w:val="left"/>
        <w:rPr>
          <w:rFonts w:ascii="ＭＳ 明朝" w:eastAsia="ＭＳ 明朝" w:hAnsi="ＭＳ 明朝" w:cstheme="minorBidi"/>
          <w:b w:val="0"/>
          <w:bCs w:val="0"/>
          <w:color w:val="auto"/>
          <w:kern w:val="2"/>
          <w:sz w:val="22"/>
          <w:szCs w:val="22"/>
        </w:rPr>
      </w:pPr>
    </w:p>
    <w:p w14:paraId="16062DDF" w14:textId="7AD4D81D" w:rsidR="00F21062" w:rsidRPr="000261F0" w:rsidRDefault="00F21062" w:rsidP="00F21062">
      <w:pPr>
        <w:widowControl w:val="0"/>
        <w:spacing w:line="280" w:lineRule="exact"/>
        <w:ind w:left="0" w:firstLineChars="0" w:firstLine="0"/>
        <w:jc w:val="left"/>
        <w:rPr>
          <w:rFonts w:ascii="ＭＳ 明朝" w:eastAsia="ＭＳ 明朝" w:hAnsi="ＭＳ 明朝" w:cstheme="minorBidi"/>
          <w:color w:val="auto"/>
          <w:kern w:val="2"/>
          <w:sz w:val="22"/>
          <w:szCs w:val="22"/>
        </w:rPr>
      </w:pPr>
      <w:r w:rsidRPr="000261F0">
        <w:rPr>
          <w:rFonts w:ascii="ＭＳ 明朝" w:eastAsia="ＭＳ 明朝" w:hAnsi="ＭＳ 明朝" w:cstheme="minorBidi" w:hint="eastAsia"/>
          <w:color w:val="auto"/>
          <w:kern w:val="2"/>
          <w:sz w:val="22"/>
          <w:szCs w:val="22"/>
        </w:rPr>
        <w:t>問</w:t>
      </w:r>
      <w:r w:rsidR="007416AB" w:rsidRPr="000261F0">
        <w:rPr>
          <w:rFonts w:ascii="ＭＳ 明朝" w:eastAsia="ＭＳ 明朝" w:hAnsi="ＭＳ 明朝" w:cstheme="minorBidi" w:hint="eastAsia"/>
          <w:color w:val="auto"/>
          <w:kern w:val="2"/>
          <w:sz w:val="22"/>
          <w:szCs w:val="22"/>
        </w:rPr>
        <w:t>6</w:t>
      </w:r>
      <w:r w:rsidR="007416AB" w:rsidRPr="000261F0">
        <w:rPr>
          <w:rFonts w:ascii="ＭＳ 明朝" w:eastAsia="ＭＳ 明朝" w:hAnsi="ＭＳ 明朝" w:cstheme="minorBidi"/>
          <w:color w:val="auto"/>
          <w:kern w:val="2"/>
          <w:sz w:val="22"/>
          <w:szCs w:val="22"/>
        </w:rPr>
        <w:t>.</w:t>
      </w:r>
      <w:r w:rsidR="007416AB" w:rsidRPr="000261F0">
        <w:rPr>
          <w:rFonts w:ascii="ＭＳ 明朝" w:eastAsia="ＭＳ 明朝" w:hAnsi="ＭＳ 明朝" w:cstheme="minorBidi" w:hint="eastAsia"/>
          <w:color w:val="auto"/>
          <w:kern w:val="2"/>
          <w:sz w:val="22"/>
          <w:szCs w:val="22"/>
        </w:rPr>
        <w:t xml:space="preserve"> </w:t>
      </w:r>
      <w:r w:rsidRPr="000261F0">
        <w:rPr>
          <w:rFonts w:ascii="ＭＳ 明朝" w:eastAsia="ＭＳ 明朝" w:hAnsi="ＭＳ 明朝" w:cstheme="minorBidi" w:hint="eastAsia"/>
          <w:color w:val="auto"/>
          <w:kern w:val="2"/>
          <w:sz w:val="22"/>
          <w:szCs w:val="22"/>
        </w:rPr>
        <w:t>年間の一時金（賞与）の支給額について、</w:t>
      </w:r>
      <w:r w:rsidRPr="000261F0">
        <w:rPr>
          <w:rFonts w:ascii="ＭＳ 明朝" w:eastAsia="ＭＳ 明朝" w:hAnsi="ＭＳ 明朝" w:cstheme="minorBidi"/>
          <w:color w:val="auto"/>
          <w:kern w:val="2"/>
          <w:sz w:val="22"/>
          <w:szCs w:val="22"/>
        </w:rPr>
        <w:t>202</w:t>
      </w:r>
      <w:r w:rsidRPr="000261F0">
        <w:rPr>
          <w:rFonts w:ascii="ＭＳ 明朝" w:eastAsia="ＭＳ 明朝" w:hAnsi="ＭＳ 明朝" w:cstheme="minorBidi" w:hint="eastAsia"/>
          <w:color w:val="auto"/>
          <w:kern w:val="2"/>
          <w:sz w:val="22"/>
          <w:szCs w:val="22"/>
        </w:rPr>
        <w:t>4</w:t>
      </w:r>
      <w:r w:rsidRPr="000261F0">
        <w:rPr>
          <w:rFonts w:ascii="ＭＳ 明朝" w:eastAsia="ＭＳ 明朝" w:hAnsi="ＭＳ 明朝" w:cstheme="minorBidi"/>
          <w:color w:val="auto"/>
          <w:kern w:val="2"/>
          <w:sz w:val="22"/>
          <w:szCs w:val="22"/>
        </w:rPr>
        <w:t>年度春闘ではどのような要求をすることが妥当だと考えますか。月数および加算金額を記入してください。</w:t>
      </w:r>
    </w:p>
    <w:p w14:paraId="061A7F82" w14:textId="77777777" w:rsidR="00F21062" w:rsidRPr="002B28C7" w:rsidRDefault="00F21062" w:rsidP="00F21062">
      <w:pPr>
        <w:widowControl w:val="0"/>
        <w:spacing w:line="280" w:lineRule="exact"/>
        <w:ind w:leftChars="300" w:left="840" w:firstLineChars="250" w:firstLine="550"/>
        <w:jc w:val="left"/>
        <w:rPr>
          <w:rFonts w:ascii="ＭＳ 明朝" w:eastAsia="ＭＳ 明朝" w:hAnsi="ＭＳ 明朝" w:cstheme="minorBidi"/>
          <w:b w:val="0"/>
          <w:bCs w:val="0"/>
          <w:color w:val="auto"/>
          <w:kern w:val="2"/>
          <w:sz w:val="22"/>
          <w:szCs w:val="22"/>
          <w:u w:val="thick"/>
        </w:rPr>
      </w:pPr>
    </w:p>
    <w:p w14:paraId="419A5A3F" w14:textId="77777777" w:rsidR="00F21062" w:rsidRPr="002B28C7" w:rsidRDefault="00F21062" w:rsidP="00F21062">
      <w:pPr>
        <w:widowControl w:val="0"/>
        <w:spacing w:line="280" w:lineRule="exact"/>
        <w:ind w:leftChars="300" w:left="840" w:firstLineChars="250" w:firstLine="550"/>
        <w:jc w:val="left"/>
        <w:rPr>
          <w:rFonts w:ascii="ＭＳ 明朝" w:eastAsia="ＭＳ 明朝" w:hAnsi="ＭＳ 明朝" w:cstheme="minorBidi"/>
          <w:b w:val="0"/>
          <w:bCs w:val="0"/>
          <w:color w:val="auto"/>
          <w:kern w:val="2"/>
          <w:sz w:val="22"/>
          <w:szCs w:val="22"/>
          <w:u w:val="thick"/>
        </w:rPr>
      </w:pPr>
      <w:r w:rsidRPr="002B28C7">
        <w:rPr>
          <w:rFonts w:ascii="ＭＳ 明朝" w:eastAsia="ＭＳ 明朝" w:hAnsi="ＭＳ 明朝" w:cstheme="minorBidi" w:hint="eastAsia"/>
          <w:b w:val="0"/>
          <w:bCs w:val="0"/>
          <w:color w:val="auto"/>
          <w:kern w:val="2"/>
          <w:sz w:val="22"/>
          <w:szCs w:val="22"/>
          <w:u w:val="thick"/>
        </w:rPr>
        <w:t xml:space="preserve">　　　　　　　ヶ月　＋　　　　　　　　円</w:t>
      </w:r>
    </w:p>
    <w:p w14:paraId="5984E951" w14:textId="77777777" w:rsidR="00F21062" w:rsidRPr="002B28C7" w:rsidRDefault="00F21062" w:rsidP="00F21062">
      <w:pPr>
        <w:ind w:left="887" w:firstLine="220"/>
        <w:jc w:val="left"/>
        <w:rPr>
          <w:rFonts w:ascii="ＭＳ 明朝" w:eastAsia="ＭＳ 明朝" w:hAnsi="ＭＳ 明朝"/>
          <w:b w:val="0"/>
          <w:bCs w:val="0"/>
          <w:color w:val="auto"/>
          <w:sz w:val="22"/>
          <w:szCs w:val="22"/>
        </w:rPr>
      </w:pPr>
    </w:p>
    <w:p w14:paraId="5AF7BEBC" w14:textId="77777777" w:rsidR="00F21062" w:rsidRPr="002B28C7" w:rsidRDefault="00F21062" w:rsidP="00304094">
      <w:pPr>
        <w:spacing w:line="240" w:lineRule="exact"/>
        <w:ind w:left="853" w:hangingChars="386" w:hanging="853"/>
        <w:jc w:val="left"/>
        <w:rPr>
          <w:rFonts w:ascii="ＭＳ 明朝" w:eastAsia="ＭＳ 明朝" w:hAnsi="ＭＳ 明朝"/>
          <w:color w:val="auto"/>
          <w:sz w:val="22"/>
          <w:szCs w:val="22"/>
        </w:rPr>
      </w:pPr>
      <w:r w:rsidRPr="002B28C7">
        <w:rPr>
          <w:rFonts w:ascii="ＭＳ 明朝" w:eastAsia="ＭＳ 明朝" w:hAnsi="ＭＳ 明朝" w:hint="eastAsia"/>
          <w:color w:val="auto"/>
          <w:sz w:val="22"/>
          <w:szCs w:val="22"/>
        </w:rPr>
        <w:t>【付属校教員の長時間労働について】</w:t>
      </w:r>
    </w:p>
    <w:p w14:paraId="0434881E" w14:textId="77777777" w:rsidR="00F03899" w:rsidRDefault="00F03899" w:rsidP="00304094">
      <w:pPr>
        <w:spacing w:line="240" w:lineRule="exact"/>
        <w:ind w:left="853" w:hangingChars="386" w:hanging="853"/>
        <w:jc w:val="left"/>
        <w:rPr>
          <w:rFonts w:ascii="ＭＳ 明朝" w:eastAsia="ＭＳ 明朝" w:hAnsi="ＭＳ 明朝"/>
          <w:color w:val="auto"/>
          <w:sz w:val="22"/>
          <w:szCs w:val="22"/>
        </w:rPr>
      </w:pPr>
    </w:p>
    <w:p w14:paraId="6D5D2B3B" w14:textId="4A1434A5" w:rsidR="00F21062" w:rsidRPr="002B28C7" w:rsidRDefault="00F21062" w:rsidP="00304094">
      <w:pPr>
        <w:spacing w:line="240" w:lineRule="exact"/>
        <w:ind w:left="853" w:hangingChars="386" w:hanging="853"/>
        <w:jc w:val="left"/>
        <w:rPr>
          <w:rFonts w:ascii="ＭＳ 明朝" w:eastAsia="ＭＳ 明朝" w:hAnsi="ＭＳ 明朝"/>
          <w:color w:val="auto"/>
          <w:sz w:val="22"/>
          <w:szCs w:val="22"/>
        </w:rPr>
      </w:pPr>
      <w:r w:rsidRPr="002B28C7">
        <w:rPr>
          <w:rFonts w:ascii="ＭＳ 明朝" w:eastAsia="ＭＳ 明朝" w:hAnsi="ＭＳ 明朝" w:hint="eastAsia"/>
          <w:color w:val="auto"/>
          <w:sz w:val="22"/>
          <w:szCs w:val="22"/>
        </w:rPr>
        <w:t>問</w:t>
      </w:r>
      <w:r w:rsidR="007416AB" w:rsidRPr="002B28C7">
        <w:rPr>
          <w:rFonts w:ascii="ＭＳ 明朝" w:eastAsia="ＭＳ 明朝" w:hAnsi="ＭＳ 明朝" w:hint="eastAsia"/>
          <w:color w:val="auto"/>
          <w:sz w:val="22"/>
          <w:szCs w:val="22"/>
        </w:rPr>
        <w:t>7</w:t>
      </w:r>
      <w:r w:rsidR="007416AB" w:rsidRPr="002B28C7">
        <w:rPr>
          <w:rFonts w:ascii="ＭＳ 明朝" w:eastAsia="ＭＳ 明朝" w:hAnsi="ＭＳ 明朝"/>
          <w:color w:val="auto"/>
          <w:sz w:val="22"/>
          <w:szCs w:val="22"/>
        </w:rPr>
        <w:t>.</w:t>
      </w:r>
      <w:r w:rsidRPr="002B28C7">
        <w:rPr>
          <w:rFonts w:ascii="ＭＳ 明朝" w:eastAsia="ＭＳ 明朝" w:hAnsi="ＭＳ 明朝" w:hint="eastAsia"/>
          <w:color w:val="auto"/>
          <w:sz w:val="22"/>
          <w:szCs w:val="22"/>
        </w:rPr>
        <w:t xml:space="preserve">　長時間労働の原因となっている業務を３つ選んでください。</w:t>
      </w:r>
    </w:p>
    <w:p w14:paraId="2A5056B8" w14:textId="1098D7A2" w:rsidR="00F21062" w:rsidRPr="000261F0" w:rsidRDefault="007416AB" w:rsidP="00304094">
      <w:pPr>
        <w:spacing w:line="240" w:lineRule="exact"/>
        <w:ind w:leftChars="100" w:left="909" w:hangingChars="286" w:hanging="629"/>
        <w:jc w:val="left"/>
        <w:rPr>
          <w:rFonts w:ascii="ＭＳ 明朝" w:eastAsia="ＭＳ 明朝" w:hAnsi="ＭＳ 明朝"/>
          <w:b w:val="0"/>
          <w:bCs w:val="0"/>
          <w:color w:val="auto"/>
          <w:sz w:val="22"/>
          <w:szCs w:val="22"/>
        </w:rPr>
      </w:pPr>
      <w:r w:rsidRPr="000261F0">
        <w:rPr>
          <w:rFonts w:ascii="ＭＳ 明朝" w:eastAsia="ＭＳ 明朝" w:hAnsi="ＭＳ 明朝" w:hint="eastAsia"/>
          <w:b w:val="0"/>
          <w:bCs w:val="0"/>
          <w:color w:val="auto"/>
          <w:sz w:val="22"/>
          <w:szCs w:val="22"/>
        </w:rPr>
        <w:t>1</w:t>
      </w:r>
      <w:r w:rsidRPr="000261F0">
        <w:rPr>
          <w:rFonts w:ascii="ＭＳ 明朝" w:eastAsia="ＭＳ 明朝" w:hAnsi="ＭＳ 明朝"/>
          <w:b w:val="0"/>
          <w:bCs w:val="0"/>
          <w:color w:val="auto"/>
          <w:sz w:val="22"/>
          <w:szCs w:val="22"/>
        </w:rPr>
        <w:t>.</w:t>
      </w:r>
      <w:r w:rsidR="00F21062" w:rsidRPr="000261F0">
        <w:rPr>
          <w:rFonts w:ascii="ＭＳ 明朝" w:eastAsia="ＭＳ 明朝" w:hAnsi="ＭＳ 明朝" w:hint="eastAsia"/>
          <w:b w:val="0"/>
          <w:bCs w:val="0"/>
          <w:color w:val="auto"/>
          <w:sz w:val="22"/>
          <w:szCs w:val="22"/>
        </w:rPr>
        <w:t xml:space="preserve">　授業準備　　</w:t>
      </w:r>
      <w:r w:rsidRPr="000261F0">
        <w:rPr>
          <w:rFonts w:ascii="ＭＳ 明朝" w:eastAsia="ＭＳ 明朝" w:hAnsi="ＭＳ 明朝" w:hint="eastAsia"/>
          <w:b w:val="0"/>
          <w:bCs w:val="0"/>
          <w:color w:val="auto"/>
          <w:sz w:val="22"/>
          <w:szCs w:val="22"/>
        </w:rPr>
        <w:t>2</w:t>
      </w:r>
      <w:r w:rsidRPr="000261F0">
        <w:rPr>
          <w:rFonts w:ascii="ＭＳ 明朝" w:eastAsia="ＭＳ 明朝" w:hAnsi="ＭＳ 明朝"/>
          <w:b w:val="0"/>
          <w:bCs w:val="0"/>
          <w:color w:val="auto"/>
          <w:sz w:val="22"/>
          <w:szCs w:val="22"/>
        </w:rPr>
        <w:t>.</w:t>
      </w:r>
      <w:r w:rsidR="00F21062" w:rsidRPr="000261F0">
        <w:rPr>
          <w:rFonts w:ascii="ＭＳ 明朝" w:eastAsia="ＭＳ 明朝" w:hAnsi="ＭＳ 明朝" w:hint="eastAsia"/>
          <w:b w:val="0"/>
          <w:bCs w:val="0"/>
          <w:color w:val="auto"/>
          <w:sz w:val="22"/>
          <w:szCs w:val="22"/>
        </w:rPr>
        <w:t xml:space="preserve">　生徒対応　　</w:t>
      </w:r>
      <w:r w:rsidRPr="000261F0">
        <w:rPr>
          <w:rFonts w:ascii="ＭＳ 明朝" w:eastAsia="ＭＳ 明朝" w:hAnsi="ＭＳ 明朝" w:hint="eastAsia"/>
          <w:b w:val="0"/>
          <w:bCs w:val="0"/>
          <w:color w:val="auto"/>
          <w:sz w:val="22"/>
          <w:szCs w:val="22"/>
        </w:rPr>
        <w:t>3</w:t>
      </w:r>
      <w:r w:rsidRPr="000261F0">
        <w:rPr>
          <w:rFonts w:ascii="ＭＳ 明朝" w:eastAsia="ＭＳ 明朝" w:hAnsi="ＭＳ 明朝"/>
          <w:b w:val="0"/>
          <w:bCs w:val="0"/>
          <w:color w:val="auto"/>
          <w:sz w:val="22"/>
          <w:szCs w:val="22"/>
        </w:rPr>
        <w:t>.</w:t>
      </w:r>
      <w:r w:rsidR="00F21062" w:rsidRPr="000261F0">
        <w:rPr>
          <w:rFonts w:ascii="ＭＳ 明朝" w:eastAsia="ＭＳ 明朝" w:hAnsi="ＭＳ 明朝" w:hint="eastAsia"/>
          <w:b w:val="0"/>
          <w:bCs w:val="0"/>
          <w:color w:val="auto"/>
          <w:sz w:val="22"/>
          <w:szCs w:val="22"/>
        </w:rPr>
        <w:t xml:space="preserve">　保護者対応　　</w:t>
      </w:r>
      <w:r w:rsidRPr="000261F0">
        <w:rPr>
          <w:rFonts w:ascii="ＭＳ 明朝" w:eastAsia="ＭＳ 明朝" w:hAnsi="ＭＳ 明朝" w:hint="eastAsia"/>
          <w:b w:val="0"/>
          <w:bCs w:val="0"/>
          <w:color w:val="auto"/>
          <w:sz w:val="22"/>
          <w:szCs w:val="22"/>
        </w:rPr>
        <w:t>4</w:t>
      </w:r>
      <w:r w:rsidRPr="000261F0">
        <w:rPr>
          <w:rFonts w:ascii="ＭＳ 明朝" w:eastAsia="ＭＳ 明朝" w:hAnsi="ＭＳ 明朝"/>
          <w:b w:val="0"/>
          <w:bCs w:val="0"/>
          <w:color w:val="auto"/>
          <w:sz w:val="22"/>
          <w:szCs w:val="22"/>
        </w:rPr>
        <w:t>.</w:t>
      </w:r>
      <w:r w:rsidR="00F21062" w:rsidRPr="000261F0">
        <w:rPr>
          <w:rFonts w:ascii="ＭＳ 明朝" w:eastAsia="ＭＳ 明朝" w:hAnsi="ＭＳ 明朝" w:hint="eastAsia"/>
          <w:b w:val="0"/>
          <w:bCs w:val="0"/>
          <w:color w:val="auto"/>
          <w:sz w:val="22"/>
          <w:szCs w:val="22"/>
        </w:rPr>
        <w:t xml:space="preserve">　校務分掌業務</w:t>
      </w:r>
    </w:p>
    <w:p w14:paraId="671B940D" w14:textId="4D799837" w:rsidR="00F21062" w:rsidRPr="000261F0" w:rsidRDefault="007416AB" w:rsidP="00304094">
      <w:pPr>
        <w:spacing w:line="240" w:lineRule="exact"/>
        <w:ind w:leftChars="100" w:left="909" w:hangingChars="286" w:hanging="629"/>
        <w:jc w:val="left"/>
        <w:rPr>
          <w:rFonts w:ascii="ＭＳ 明朝" w:eastAsia="ＭＳ 明朝" w:hAnsi="ＭＳ 明朝"/>
          <w:b w:val="0"/>
          <w:bCs w:val="0"/>
          <w:color w:val="auto"/>
          <w:sz w:val="22"/>
          <w:szCs w:val="22"/>
        </w:rPr>
      </w:pPr>
      <w:r w:rsidRPr="000261F0">
        <w:rPr>
          <w:rFonts w:ascii="ＭＳ 明朝" w:eastAsia="ＭＳ 明朝" w:hAnsi="ＭＳ 明朝"/>
          <w:b w:val="0"/>
          <w:bCs w:val="0"/>
          <w:color w:val="auto"/>
          <w:sz w:val="22"/>
          <w:szCs w:val="22"/>
        </w:rPr>
        <w:t>5.</w:t>
      </w:r>
      <w:r w:rsidR="00F21062" w:rsidRPr="000261F0">
        <w:rPr>
          <w:rFonts w:ascii="ＭＳ 明朝" w:eastAsia="ＭＳ 明朝" w:hAnsi="ＭＳ 明朝" w:hint="eastAsia"/>
          <w:b w:val="0"/>
          <w:bCs w:val="0"/>
          <w:color w:val="auto"/>
          <w:sz w:val="22"/>
          <w:szCs w:val="22"/>
        </w:rPr>
        <w:t xml:space="preserve">　部活動　　　</w:t>
      </w:r>
      <w:r w:rsidRPr="000261F0">
        <w:rPr>
          <w:rFonts w:ascii="ＭＳ 明朝" w:eastAsia="ＭＳ 明朝" w:hAnsi="ＭＳ 明朝" w:hint="eastAsia"/>
          <w:b w:val="0"/>
          <w:bCs w:val="0"/>
          <w:color w:val="auto"/>
          <w:sz w:val="22"/>
          <w:szCs w:val="22"/>
        </w:rPr>
        <w:t>6</w:t>
      </w:r>
      <w:r w:rsidRPr="000261F0">
        <w:rPr>
          <w:rFonts w:ascii="ＭＳ 明朝" w:eastAsia="ＭＳ 明朝" w:hAnsi="ＭＳ 明朝"/>
          <w:b w:val="0"/>
          <w:bCs w:val="0"/>
          <w:color w:val="auto"/>
          <w:sz w:val="22"/>
          <w:szCs w:val="22"/>
        </w:rPr>
        <w:t>.</w:t>
      </w:r>
      <w:r w:rsidR="00F21062" w:rsidRPr="000261F0">
        <w:rPr>
          <w:rFonts w:ascii="ＭＳ 明朝" w:eastAsia="ＭＳ 明朝" w:hAnsi="ＭＳ 明朝" w:hint="eastAsia"/>
          <w:b w:val="0"/>
          <w:bCs w:val="0"/>
          <w:color w:val="auto"/>
          <w:sz w:val="22"/>
          <w:szCs w:val="22"/>
        </w:rPr>
        <w:t xml:space="preserve">　募集業務　　</w:t>
      </w:r>
      <w:r w:rsidR="00296DF2" w:rsidRPr="000261F0">
        <w:rPr>
          <w:rFonts w:ascii="ＭＳ 明朝" w:eastAsia="ＭＳ 明朝" w:hAnsi="ＭＳ 明朝" w:hint="eastAsia"/>
          <w:b w:val="0"/>
          <w:bCs w:val="0"/>
          <w:color w:val="auto"/>
          <w:sz w:val="22"/>
          <w:szCs w:val="22"/>
        </w:rPr>
        <w:t>7</w:t>
      </w:r>
      <w:r w:rsidR="00296DF2" w:rsidRPr="000261F0">
        <w:rPr>
          <w:rFonts w:ascii="ＭＳ 明朝" w:eastAsia="ＭＳ 明朝" w:hAnsi="ＭＳ 明朝"/>
          <w:b w:val="0"/>
          <w:bCs w:val="0"/>
          <w:color w:val="auto"/>
          <w:sz w:val="22"/>
          <w:szCs w:val="22"/>
        </w:rPr>
        <w:t xml:space="preserve">.  </w:t>
      </w:r>
      <w:r w:rsidR="00F21062" w:rsidRPr="000261F0">
        <w:rPr>
          <w:rFonts w:ascii="ＭＳ 明朝" w:eastAsia="ＭＳ 明朝" w:hAnsi="ＭＳ 明朝" w:hint="eastAsia"/>
          <w:b w:val="0"/>
          <w:bCs w:val="0"/>
          <w:color w:val="auto"/>
          <w:sz w:val="22"/>
          <w:szCs w:val="22"/>
        </w:rPr>
        <w:t>行事準備</w:t>
      </w:r>
    </w:p>
    <w:p w14:paraId="280BB44E" w14:textId="7AF4B346" w:rsidR="00F21062" w:rsidRDefault="00F21062" w:rsidP="00304094">
      <w:pPr>
        <w:spacing w:line="240" w:lineRule="exact"/>
        <w:ind w:leftChars="100" w:left="909" w:hangingChars="286" w:hanging="629"/>
        <w:jc w:val="left"/>
        <w:rPr>
          <w:rFonts w:ascii="ＭＳ 明朝" w:eastAsia="ＭＳ 明朝" w:hAnsi="ＭＳ 明朝"/>
          <w:b w:val="0"/>
          <w:bCs w:val="0"/>
          <w:color w:val="auto"/>
          <w:sz w:val="22"/>
          <w:szCs w:val="22"/>
        </w:rPr>
      </w:pPr>
      <w:r w:rsidRPr="000261F0">
        <w:rPr>
          <w:rFonts w:ascii="ＭＳ 明朝" w:eastAsia="ＭＳ 明朝" w:hAnsi="ＭＳ 明朝" w:hint="eastAsia"/>
          <w:b w:val="0"/>
          <w:bCs w:val="0"/>
          <w:color w:val="auto"/>
          <w:sz w:val="22"/>
          <w:szCs w:val="22"/>
        </w:rPr>
        <w:t xml:space="preserve">　その他</w:t>
      </w:r>
      <w:r w:rsidRPr="000261F0">
        <w:rPr>
          <w:rFonts w:ascii="ＭＳ 明朝" w:eastAsia="ＭＳ 明朝" w:hAnsi="ＭＳ 明朝" w:hint="eastAsia"/>
          <w:b w:val="0"/>
          <w:bCs w:val="0"/>
          <w:color w:val="auto"/>
          <w:sz w:val="22"/>
          <w:szCs w:val="22"/>
          <w:u w:val="single"/>
        </w:rPr>
        <w:t xml:space="preserve">　　　　　　　　　　　　　　　　　　　　　　　　　　　　</w:t>
      </w:r>
      <w:r w:rsidRPr="000261F0">
        <w:rPr>
          <w:rFonts w:ascii="ＭＳ 明朝" w:eastAsia="ＭＳ 明朝" w:hAnsi="ＭＳ 明朝" w:hint="eastAsia"/>
          <w:b w:val="0"/>
          <w:bCs w:val="0"/>
          <w:color w:val="auto"/>
          <w:sz w:val="22"/>
          <w:szCs w:val="22"/>
        </w:rPr>
        <w:t xml:space="preserve">　　</w:t>
      </w:r>
    </w:p>
    <w:p w14:paraId="3A393903" w14:textId="77777777" w:rsidR="000261F0" w:rsidRPr="000261F0" w:rsidRDefault="000261F0" w:rsidP="00304094">
      <w:pPr>
        <w:spacing w:line="240" w:lineRule="exact"/>
        <w:ind w:leftChars="100" w:left="909" w:hangingChars="286" w:hanging="629"/>
        <w:jc w:val="left"/>
        <w:rPr>
          <w:rFonts w:ascii="ＭＳ 明朝" w:eastAsia="ＭＳ 明朝" w:hAnsi="ＭＳ 明朝" w:hint="eastAsia"/>
          <w:b w:val="0"/>
          <w:bCs w:val="0"/>
          <w:color w:val="auto"/>
          <w:sz w:val="22"/>
          <w:szCs w:val="22"/>
        </w:rPr>
      </w:pPr>
    </w:p>
    <w:p w14:paraId="5D6CFBA1" w14:textId="77777777" w:rsidR="002B28C7" w:rsidRPr="002B28C7" w:rsidRDefault="00F21062" w:rsidP="00304094">
      <w:pPr>
        <w:spacing w:line="240" w:lineRule="exact"/>
        <w:ind w:firstLineChars="0"/>
        <w:jc w:val="left"/>
        <w:rPr>
          <w:rFonts w:ascii="ＭＳ 明朝" w:eastAsia="ＭＳ 明朝" w:hAnsi="ＭＳ 明朝"/>
          <w:color w:val="auto"/>
          <w:sz w:val="22"/>
          <w:szCs w:val="22"/>
        </w:rPr>
      </w:pPr>
      <w:r w:rsidRPr="002B28C7">
        <w:rPr>
          <w:rFonts w:ascii="ＭＳ 明朝" w:eastAsia="ＭＳ 明朝" w:hAnsi="ＭＳ 明朝" w:hint="eastAsia"/>
          <w:color w:val="auto"/>
          <w:sz w:val="22"/>
          <w:szCs w:val="22"/>
        </w:rPr>
        <w:t>問</w:t>
      </w:r>
      <w:r w:rsidR="007416AB" w:rsidRPr="002B28C7">
        <w:rPr>
          <w:rFonts w:ascii="ＭＳ 明朝" w:eastAsia="ＭＳ 明朝" w:hAnsi="ＭＳ 明朝" w:hint="eastAsia"/>
          <w:color w:val="auto"/>
          <w:sz w:val="22"/>
          <w:szCs w:val="22"/>
        </w:rPr>
        <w:t xml:space="preserve">８. </w:t>
      </w:r>
      <w:r w:rsidRPr="002B28C7">
        <w:rPr>
          <w:rFonts w:ascii="ＭＳ 明朝" w:eastAsia="ＭＳ 明朝" w:hAnsi="ＭＳ 明朝" w:hint="eastAsia"/>
          <w:color w:val="auto"/>
          <w:sz w:val="22"/>
          <w:szCs w:val="22"/>
        </w:rPr>
        <w:t>長時間労働の是正のために，現在行われて</w:t>
      </w:r>
      <w:r w:rsidR="002B28C7" w:rsidRPr="002B28C7">
        <w:rPr>
          <w:rFonts w:ascii="ＭＳ 明朝" w:eastAsia="ＭＳ 明朝" w:hAnsi="ＭＳ 明朝" w:hint="eastAsia"/>
          <w:color w:val="auto"/>
          <w:sz w:val="22"/>
          <w:szCs w:val="22"/>
        </w:rPr>
        <w:t>い</w:t>
      </w:r>
      <w:r w:rsidRPr="002B28C7">
        <w:rPr>
          <w:rFonts w:ascii="ＭＳ 明朝" w:eastAsia="ＭＳ 明朝" w:hAnsi="ＭＳ 明朝" w:hint="eastAsia"/>
          <w:color w:val="auto"/>
          <w:sz w:val="22"/>
          <w:szCs w:val="22"/>
        </w:rPr>
        <w:t>る学校の施策・配慮はありますか。ある場合はお書</w:t>
      </w:r>
    </w:p>
    <w:p w14:paraId="59DECEC2" w14:textId="77777777" w:rsidR="002B28C7" w:rsidRPr="002B28C7" w:rsidRDefault="00F21062" w:rsidP="002B28C7">
      <w:pPr>
        <w:spacing w:line="240" w:lineRule="exact"/>
        <w:ind w:leftChars="60" w:left="1018" w:hangingChars="385" w:hanging="850"/>
        <w:jc w:val="left"/>
        <w:rPr>
          <w:rFonts w:ascii="ＭＳ 明朝" w:eastAsia="ＭＳ 明朝" w:hAnsi="ＭＳ 明朝"/>
          <w:color w:val="auto"/>
          <w:sz w:val="22"/>
          <w:szCs w:val="22"/>
        </w:rPr>
      </w:pPr>
      <w:r w:rsidRPr="002B28C7">
        <w:rPr>
          <w:rFonts w:ascii="ＭＳ 明朝" w:eastAsia="ＭＳ 明朝" w:hAnsi="ＭＳ 明朝" w:hint="eastAsia"/>
          <w:color w:val="auto"/>
          <w:sz w:val="22"/>
          <w:szCs w:val="22"/>
        </w:rPr>
        <w:t>く</w:t>
      </w:r>
      <w:r w:rsidR="002B28C7" w:rsidRPr="002B28C7">
        <w:rPr>
          <w:rFonts w:ascii="ＭＳ 明朝" w:eastAsia="ＭＳ 明朝" w:hAnsi="ＭＳ 明朝" w:hint="eastAsia"/>
          <w:color w:val="auto"/>
          <w:sz w:val="22"/>
          <w:szCs w:val="22"/>
        </w:rPr>
        <w:t>ださい。</w:t>
      </w:r>
    </w:p>
    <w:p w14:paraId="4DE88E18" w14:textId="77777777" w:rsidR="000261F0" w:rsidRPr="000261F0" w:rsidRDefault="000261F0" w:rsidP="000261F0">
      <w:pPr>
        <w:pStyle w:val="a4"/>
        <w:widowControl w:val="0"/>
        <w:spacing w:line="240" w:lineRule="exact"/>
        <w:ind w:leftChars="0" w:left="601" w:firstLineChars="0" w:firstLine="0"/>
        <w:jc w:val="left"/>
        <w:rPr>
          <w:rFonts w:ascii="ＭＳ 明朝" w:eastAsia="ＭＳ 明朝" w:hAnsi="ＭＳ 明朝"/>
          <w:b w:val="0"/>
          <w:bCs w:val="0"/>
          <w:color w:val="auto"/>
          <w:sz w:val="22"/>
          <w:szCs w:val="22"/>
        </w:rPr>
      </w:pPr>
      <w:r w:rsidRPr="000261F0">
        <w:rPr>
          <w:rFonts w:ascii="ＭＳ 明朝" w:eastAsia="ＭＳ 明朝" w:hAnsi="ＭＳ 明朝" w:hint="eastAsia"/>
          <w:b w:val="0"/>
          <w:bCs w:val="0"/>
          <w:color w:val="auto"/>
          <w:sz w:val="22"/>
          <w:szCs w:val="22"/>
        </w:rPr>
        <w:t xml:space="preserve">１.あり　</w:t>
      </w:r>
      <w:r w:rsidRPr="000261F0">
        <w:rPr>
          <w:rFonts w:ascii="ＭＳ 明朝" w:eastAsia="ＭＳ 明朝" w:hAnsi="ＭＳ 明朝" w:hint="eastAsia"/>
          <w:b w:val="0"/>
          <w:bCs w:val="0"/>
          <w:color w:val="auto"/>
          <w:sz w:val="22"/>
          <w:szCs w:val="22"/>
          <w:u w:val="single"/>
        </w:rPr>
        <w:t xml:space="preserve">　　　　　　　　　　　　　　　　　　　　　　　　　　　　　　</w:t>
      </w:r>
    </w:p>
    <w:p w14:paraId="6DA00735" w14:textId="77777777" w:rsidR="000261F0" w:rsidRPr="000261F0" w:rsidRDefault="000261F0" w:rsidP="000261F0">
      <w:pPr>
        <w:pStyle w:val="a4"/>
        <w:widowControl w:val="0"/>
        <w:spacing w:line="240" w:lineRule="exact"/>
        <w:ind w:leftChars="0" w:left="601" w:firstLineChars="0" w:firstLine="0"/>
        <w:jc w:val="left"/>
        <w:rPr>
          <w:rFonts w:ascii="ＭＳ 明朝" w:eastAsia="ＭＳ 明朝" w:hAnsi="ＭＳ 明朝"/>
          <w:b w:val="0"/>
          <w:bCs w:val="0"/>
          <w:color w:val="auto"/>
          <w:sz w:val="22"/>
          <w:szCs w:val="22"/>
        </w:rPr>
      </w:pPr>
      <w:r w:rsidRPr="000261F0">
        <w:rPr>
          <w:rFonts w:ascii="ＭＳ 明朝" w:eastAsia="ＭＳ 明朝" w:hAnsi="ＭＳ 明朝" w:hint="eastAsia"/>
          <w:b w:val="0"/>
          <w:bCs w:val="0"/>
          <w:color w:val="auto"/>
          <w:sz w:val="22"/>
          <w:szCs w:val="22"/>
        </w:rPr>
        <w:t>２.なし</w:t>
      </w:r>
    </w:p>
    <w:p w14:paraId="6C00FDBD" w14:textId="6E56A922" w:rsidR="00F21062" w:rsidRPr="002B28C7" w:rsidRDefault="00F21062" w:rsidP="00304094">
      <w:pPr>
        <w:spacing w:line="240" w:lineRule="exact"/>
        <w:ind w:left="853" w:hangingChars="386" w:hanging="853"/>
        <w:jc w:val="left"/>
        <w:rPr>
          <w:rFonts w:ascii="ＭＳ 明朝" w:eastAsia="ＭＳ 明朝" w:hAnsi="ＭＳ 明朝"/>
          <w:color w:val="auto"/>
          <w:sz w:val="24"/>
          <w:szCs w:val="24"/>
        </w:rPr>
      </w:pPr>
      <w:r w:rsidRPr="002B28C7">
        <w:rPr>
          <w:rFonts w:ascii="ＭＳ 明朝" w:eastAsia="ＭＳ 明朝" w:hAnsi="ＭＳ 明朝" w:hint="eastAsia"/>
          <w:color w:val="auto"/>
          <w:sz w:val="22"/>
          <w:szCs w:val="22"/>
        </w:rPr>
        <w:t>問</w:t>
      </w:r>
      <w:r w:rsidR="007416AB" w:rsidRPr="002B28C7">
        <w:rPr>
          <w:rFonts w:ascii="ＭＳ 明朝" w:eastAsia="ＭＳ 明朝" w:hAnsi="ＭＳ 明朝" w:hint="eastAsia"/>
          <w:color w:val="auto"/>
          <w:sz w:val="22"/>
          <w:szCs w:val="22"/>
        </w:rPr>
        <w:t xml:space="preserve">９. </w:t>
      </w:r>
      <w:r w:rsidRPr="002B28C7">
        <w:rPr>
          <w:rFonts w:ascii="ＭＳ 明朝" w:eastAsia="ＭＳ 明朝" w:hAnsi="ＭＳ 明朝" w:hint="eastAsia"/>
          <w:color w:val="auto"/>
          <w:sz w:val="22"/>
          <w:szCs w:val="22"/>
        </w:rPr>
        <w:t xml:space="preserve">長時間労働の是正，働き方改革について，あなたのお考えをお書きください。　</w:t>
      </w:r>
    </w:p>
    <w:tbl>
      <w:tblPr>
        <w:tblStyle w:val="a"/>
        <w:tblW w:w="0" w:type="auto"/>
        <w:tblInd w:w="-5" w:type="dxa"/>
        <w:tblLook w:val="04A0" w:firstRow="1" w:lastRow="0" w:firstColumn="1" w:lastColumn="0" w:noHBand="0" w:noVBand="1"/>
      </w:tblPr>
      <w:tblGrid>
        <w:gridCol w:w="10172"/>
      </w:tblGrid>
      <w:tr w:rsidR="001402AA" w:rsidRPr="002B28C7" w14:paraId="350A5D3F" w14:textId="77777777" w:rsidTr="001402AA">
        <w:trPr>
          <w:trHeight w:val="264"/>
        </w:trPr>
        <w:tc>
          <w:tcPr>
            <w:tcW w:w="10172" w:type="dxa"/>
          </w:tcPr>
          <w:p w14:paraId="12A62CD0" w14:textId="77777777" w:rsidR="001402AA" w:rsidRPr="002B28C7" w:rsidRDefault="001402AA" w:rsidP="00120370">
            <w:pPr>
              <w:widowControl w:val="0"/>
              <w:spacing w:line="280" w:lineRule="exact"/>
              <w:ind w:left="0" w:firstLineChars="0" w:firstLine="0"/>
              <w:jc w:val="left"/>
              <w:rPr>
                <w:rFonts w:ascii="ＭＳ 明朝" w:eastAsia="ＭＳ 明朝" w:hAnsi="ＭＳ 明朝"/>
                <w:sz w:val="22"/>
                <w:bdr w:val="single" w:sz="4" w:space="0" w:color="auto"/>
              </w:rPr>
            </w:pPr>
            <w:bookmarkStart w:id="6" w:name="_Hlk158639245"/>
          </w:p>
          <w:p w14:paraId="26E41F96" w14:textId="77777777" w:rsidR="001402AA" w:rsidRPr="002B28C7" w:rsidRDefault="001402AA" w:rsidP="00120370">
            <w:pPr>
              <w:widowControl w:val="0"/>
              <w:spacing w:line="280" w:lineRule="exact"/>
              <w:ind w:left="0" w:firstLineChars="0" w:firstLine="0"/>
              <w:jc w:val="left"/>
              <w:rPr>
                <w:rFonts w:ascii="ＭＳ 明朝" w:eastAsia="ＭＳ 明朝" w:hAnsi="ＭＳ 明朝"/>
                <w:sz w:val="22"/>
                <w:bdr w:val="single" w:sz="4" w:space="0" w:color="auto"/>
              </w:rPr>
            </w:pPr>
          </w:p>
          <w:p w14:paraId="1AAE8AAA" w14:textId="30668D23" w:rsidR="001402AA" w:rsidRPr="002B28C7" w:rsidRDefault="001402AA" w:rsidP="00120370">
            <w:pPr>
              <w:widowControl w:val="0"/>
              <w:spacing w:line="280" w:lineRule="exact"/>
              <w:ind w:left="0" w:firstLineChars="0" w:firstLine="0"/>
              <w:jc w:val="left"/>
              <w:rPr>
                <w:rFonts w:ascii="ＭＳ 明朝" w:eastAsia="ＭＳ 明朝" w:hAnsi="ＭＳ 明朝" w:hint="eastAsia"/>
                <w:sz w:val="22"/>
                <w:bdr w:val="single" w:sz="4" w:space="0" w:color="auto"/>
              </w:rPr>
            </w:pPr>
          </w:p>
        </w:tc>
      </w:tr>
      <w:bookmarkEnd w:id="6"/>
    </w:tbl>
    <w:p w14:paraId="50F15F90" w14:textId="77777777" w:rsidR="006E3D51" w:rsidRDefault="006E3D51" w:rsidP="00F21062">
      <w:pPr>
        <w:widowControl w:val="0"/>
        <w:spacing w:line="280" w:lineRule="exact"/>
        <w:ind w:left="0" w:firstLineChars="0" w:firstLine="0"/>
        <w:jc w:val="left"/>
        <w:rPr>
          <w:rFonts w:ascii="ＭＳ 明朝" w:eastAsia="ＭＳ 明朝" w:hAnsi="ＭＳ 明朝" w:cstheme="minorBidi"/>
          <w:color w:val="auto"/>
          <w:kern w:val="2"/>
          <w:sz w:val="22"/>
          <w:szCs w:val="22"/>
        </w:rPr>
      </w:pPr>
    </w:p>
    <w:p w14:paraId="12292330" w14:textId="605C5337" w:rsidR="00F21062" w:rsidRPr="000261F0" w:rsidRDefault="00F21062" w:rsidP="00F21062">
      <w:pPr>
        <w:widowControl w:val="0"/>
        <w:spacing w:line="280" w:lineRule="exact"/>
        <w:ind w:left="0" w:firstLineChars="0" w:firstLine="0"/>
        <w:jc w:val="left"/>
        <w:rPr>
          <w:rFonts w:ascii="ＭＳ 明朝" w:eastAsia="ＭＳ 明朝" w:hAnsi="ＭＳ 明朝" w:cstheme="minorBidi"/>
          <w:color w:val="auto"/>
          <w:kern w:val="2"/>
          <w:sz w:val="22"/>
          <w:szCs w:val="22"/>
        </w:rPr>
      </w:pPr>
      <w:r w:rsidRPr="000261F0">
        <w:rPr>
          <w:rFonts w:ascii="ＭＳ 明朝" w:eastAsia="ＭＳ 明朝" w:hAnsi="ＭＳ 明朝" w:cstheme="minorBidi" w:hint="eastAsia"/>
          <w:color w:val="auto"/>
          <w:kern w:val="2"/>
          <w:sz w:val="22"/>
          <w:szCs w:val="22"/>
        </w:rPr>
        <w:t>【部活動について】</w:t>
      </w:r>
    </w:p>
    <w:p w14:paraId="0E7AB2C0" w14:textId="457DBDF7" w:rsidR="00F21062" w:rsidRPr="000261F0" w:rsidRDefault="00F21062" w:rsidP="00F21062">
      <w:pPr>
        <w:widowControl w:val="0"/>
        <w:spacing w:line="280" w:lineRule="exact"/>
        <w:ind w:left="0" w:firstLineChars="0" w:firstLine="0"/>
        <w:jc w:val="left"/>
        <w:rPr>
          <w:rFonts w:ascii="ＭＳ 明朝" w:eastAsia="ＭＳ 明朝" w:hAnsi="ＭＳ 明朝" w:cstheme="minorBidi"/>
          <w:color w:val="auto"/>
          <w:kern w:val="2"/>
          <w:sz w:val="22"/>
          <w:szCs w:val="22"/>
        </w:rPr>
      </w:pPr>
      <w:r w:rsidRPr="000261F0">
        <w:rPr>
          <w:rFonts w:ascii="ＭＳ 明朝" w:eastAsia="ＭＳ 明朝" w:hAnsi="ＭＳ 明朝" w:cstheme="minorBidi" w:hint="eastAsia"/>
          <w:color w:val="auto"/>
          <w:kern w:val="2"/>
          <w:sz w:val="22"/>
          <w:szCs w:val="22"/>
        </w:rPr>
        <w:t>問</w:t>
      </w:r>
      <w:r w:rsidR="007416AB" w:rsidRPr="000261F0">
        <w:rPr>
          <w:rFonts w:ascii="ＭＳ 明朝" w:eastAsia="ＭＳ 明朝" w:hAnsi="ＭＳ 明朝" w:cstheme="minorBidi" w:hint="eastAsia"/>
          <w:color w:val="auto"/>
          <w:kern w:val="2"/>
          <w:sz w:val="22"/>
          <w:szCs w:val="22"/>
        </w:rPr>
        <w:t>1</w:t>
      </w:r>
      <w:r w:rsidR="00B73C81">
        <w:rPr>
          <w:rFonts w:ascii="ＭＳ 明朝" w:eastAsia="ＭＳ 明朝" w:hAnsi="ＭＳ 明朝" w:cstheme="minorBidi" w:hint="eastAsia"/>
          <w:color w:val="auto"/>
          <w:kern w:val="2"/>
          <w:sz w:val="22"/>
          <w:szCs w:val="22"/>
        </w:rPr>
        <w:t>0</w:t>
      </w:r>
      <w:r w:rsidR="007416AB" w:rsidRPr="000261F0">
        <w:rPr>
          <w:rFonts w:ascii="ＭＳ 明朝" w:eastAsia="ＭＳ 明朝" w:hAnsi="ＭＳ 明朝" w:cstheme="minorBidi"/>
          <w:color w:val="auto"/>
          <w:kern w:val="2"/>
          <w:sz w:val="22"/>
          <w:szCs w:val="22"/>
        </w:rPr>
        <w:t>.</w:t>
      </w:r>
      <w:r w:rsidR="007416AB" w:rsidRPr="000261F0">
        <w:rPr>
          <w:rFonts w:ascii="ＭＳ 明朝" w:eastAsia="ＭＳ 明朝" w:hAnsi="ＭＳ 明朝" w:cstheme="minorBidi" w:hint="eastAsia"/>
          <w:color w:val="auto"/>
          <w:kern w:val="2"/>
          <w:sz w:val="22"/>
          <w:szCs w:val="22"/>
        </w:rPr>
        <w:t xml:space="preserve"> </w:t>
      </w:r>
      <w:r w:rsidRPr="000261F0">
        <w:rPr>
          <w:rFonts w:ascii="ＭＳ 明朝" w:eastAsia="ＭＳ 明朝" w:hAnsi="ＭＳ 明朝" w:cstheme="minorBidi" w:hint="eastAsia"/>
          <w:color w:val="auto"/>
          <w:kern w:val="2"/>
          <w:sz w:val="22"/>
          <w:szCs w:val="22"/>
        </w:rPr>
        <w:t>部活動顧問の待遇改善（部活動顧問手当の増額，負担軽減，顧問委嘱の拒否，職務認定の有無等）について、あなたのお考えをお書きください。</w:t>
      </w:r>
    </w:p>
    <w:tbl>
      <w:tblPr>
        <w:tblStyle w:val="a"/>
        <w:tblW w:w="0" w:type="auto"/>
        <w:tblInd w:w="-5" w:type="dxa"/>
        <w:tblLook w:val="04A0" w:firstRow="1" w:lastRow="0" w:firstColumn="1" w:lastColumn="0" w:noHBand="0" w:noVBand="1"/>
      </w:tblPr>
      <w:tblGrid>
        <w:gridCol w:w="10172"/>
      </w:tblGrid>
      <w:tr w:rsidR="001402AA" w:rsidRPr="002B28C7" w14:paraId="653D6FBA" w14:textId="77777777" w:rsidTr="005921F6">
        <w:trPr>
          <w:trHeight w:val="264"/>
        </w:trPr>
        <w:tc>
          <w:tcPr>
            <w:tcW w:w="10172" w:type="dxa"/>
          </w:tcPr>
          <w:p w14:paraId="718D666C" w14:textId="77777777" w:rsidR="001402AA" w:rsidRPr="002B28C7" w:rsidRDefault="001402AA" w:rsidP="005921F6">
            <w:pPr>
              <w:widowControl w:val="0"/>
              <w:spacing w:line="280" w:lineRule="exact"/>
              <w:ind w:left="0" w:firstLineChars="0" w:firstLine="0"/>
              <w:jc w:val="left"/>
              <w:rPr>
                <w:rFonts w:ascii="ＭＳ 明朝" w:eastAsia="ＭＳ 明朝" w:hAnsi="ＭＳ 明朝"/>
                <w:sz w:val="22"/>
                <w:bdr w:val="single" w:sz="4" w:space="0" w:color="auto"/>
              </w:rPr>
            </w:pPr>
            <w:bookmarkStart w:id="7" w:name="_Hlk158639346"/>
          </w:p>
          <w:p w14:paraId="589F37D1" w14:textId="77777777" w:rsidR="001402AA" w:rsidRPr="002B28C7" w:rsidRDefault="001402AA" w:rsidP="005921F6">
            <w:pPr>
              <w:widowControl w:val="0"/>
              <w:spacing w:line="280" w:lineRule="exact"/>
              <w:ind w:left="0" w:firstLineChars="0" w:firstLine="0"/>
              <w:jc w:val="left"/>
              <w:rPr>
                <w:rFonts w:ascii="ＭＳ 明朝" w:eastAsia="ＭＳ 明朝" w:hAnsi="ＭＳ 明朝"/>
                <w:sz w:val="22"/>
                <w:bdr w:val="single" w:sz="4" w:space="0" w:color="auto"/>
              </w:rPr>
            </w:pPr>
          </w:p>
          <w:p w14:paraId="33267403" w14:textId="77777777" w:rsidR="001402AA" w:rsidRPr="002B28C7" w:rsidRDefault="001402AA" w:rsidP="005921F6">
            <w:pPr>
              <w:widowControl w:val="0"/>
              <w:spacing w:line="280" w:lineRule="exact"/>
              <w:ind w:left="0" w:firstLineChars="0" w:firstLine="0"/>
              <w:jc w:val="left"/>
              <w:rPr>
                <w:rFonts w:ascii="ＭＳ 明朝" w:eastAsia="ＭＳ 明朝" w:hAnsi="ＭＳ 明朝" w:hint="eastAsia"/>
                <w:sz w:val="22"/>
                <w:bdr w:val="single" w:sz="4" w:space="0" w:color="auto"/>
              </w:rPr>
            </w:pPr>
          </w:p>
        </w:tc>
      </w:tr>
      <w:bookmarkEnd w:id="7"/>
    </w:tbl>
    <w:p w14:paraId="08A01485" w14:textId="77777777" w:rsidR="00160528" w:rsidRDefault="00160528" w:rsidP="00296DF2">
      <w:pPr>
        <w:widowControl w:val="0"/>
        <w:spacing w:line="280" w:lineRule="exact"/>
        <w:ind w:left="0" w:firstLineChars="0" w:firstLine="0"/>
        <w:jc w:val="left"/>
        <w:rPr>
          <w:rFonts w:ascii="ＭＳ 明朝" w:eastAsia="ＭＳ 明朝" w:hAnsi="ＭＳ 明朝" w:cstheme="minorBidi"/>
          <w:color w:val="auto"/>
          <w:kern w:val="2"/>
          <w:sz w:val="22"/>
          <w:szCs w:val="22"/>
        </w:rPr>
      </w:pPr>
    </w:p>
    <w:p w14:paraId="13C14D53" w14:textId="62C7088E" w:rsidR="00F21062" w:rsidRPr="000261F0" w:rsidRDefault="00F21062" w:rsidP="00296DF2">
      <w:pPr>
        <w:widowControl w:val="0"/>
        <w:spacing w:line="280" w:lineRule="exact"/>
        <w:ind w:left="0" w:firstLineChars="0" w:firstLine="0"/>
        <w:jc w:val="left"/>
        <w:rPr>
          <w:rFonts w:ascii="ＭＳ 明朝" w:eastAsia="ＭＳ 明朝" w:hAnsi="ＭＳ 明朝" w:cstheme="minorBidi"/>
          <w:color w:val="auto"/>
          <w:kern w:val="2"/>
          <w:sz w:val="22"/>
          <w:szCs w:val="22"/>
        </w:rPr>
      </w:pPr>
      <w:r w:rsidRPr="000261F0">
        <w:rPr>
          <w:rFonts w:ascii="ＭＳ 明朝" w:eastAsia="ＭＳ 明朝" w:hAnsi="ＭＳ 明朝" w:cstheme="minorBidi" w:hint="eastAsia"/>
          <w:color w:val="auto"/>
          <w:kern w:val="2"/>
          <w:sz w:val="22"/>
          <w:szCs w:val="22"/>
        </w:rPr>
        <w:t>【理事会との団体交渉について】</w:t>
      </w:r>
    </w:p>
    <w:p w14:paraId="639660E2" w14:textId="57D6A6BC" w:rsidR="000261F0" w:rsidRDefault="00F21062" w:rsidP="00296DF2">
      <w:pPr>
        <w:spacing w:line="280" w:lineRule="exact"/>
        <w:ind w:firstLineChars="0"/>
        <w:jc w:val="left"/>
        <w:rPr>
          <w:rFonts w:ascii="ＭＳ 明朝" w:eastAsia="ＭＳ 明朝" w:hAnsi="ＭＳ 明朝" w:cs="Times New Roman"/>
          <w:color w:val="auto"/>
          <w:kern w:val="2"/>
          <w:sz w:val="22"/>
          <w:szCs w:val="22"/>
        </w:rPr>
      </w:pPr>
      <w:r w:rsidRPr="000261F0">
        <w:rPr>
          <w:rFonts w:ascii="ＭＳ 明朝" w:eastAsia="ＭＳ 明朝" w:hAnsi="ＭＳ 明朝" w:cstheme="minorBidi" w:hint="eastAsia"/>
          <w:color w:val="auto"/>
          <w:kern w:val="2"/>
          <w:sz w:val="22"/>
          <w:szCs w:val="22"/>
        </w:rPr>
        <w:t>問</w:t>
      </w:r>
      <w:r w:rsidR="007416AB" w:rsidRPr="000261F0">
        <w:rPr>
          <w:rFonts w:ascii="ＭＳ 明朝" w:eastAsia="ＭＳ 明朝" w:hAnsi="ＭＳ 明朝" w:cstheme="minorBidi" w:hint="eastAsia"/>
          <w:color w:val="auto"/>
          <w:kern w:val="2"/>
          <w:sz w:val="22"/>
          <w:szCs w:val="22"/>
        </w:rPr>
        <w:t>1</w:t>
      </w:r>
      <w:r w:rsidR="00B73C81">
        <w:rPr>
          <w:rFonts w:ascii="ＭＳ 明朝" w:eastAsia="ＭＳ 明朝" w:hAnsi="ＭＳ 明朝" w:cstheme="minorBidi" w:hint="eastAsia"/>
          <w:color w:val="auto"/>
          <w:kern w:val="2"/>
          <w:sz w:val="22"/>
          <w:szCs w:val="22"/>
        </w:rPr>
        <w:t>1</w:t>
      </w:r>
      <w:r w:rsidR="007416AB" w:rsidRPr="000261F0">
        <w:rPr>
          <w:rFonts w:ascii="ＭＳ 明朝" w:eastAsia="ＭＳ 明朝" w:hAnsi="ＭＳ 明朝" w:cstheme="minorBidi"/>
          <w:color w:val="auto"/>
          <w:kern w:val="2"/>
          <w:sz w:val="22"/>
          <w:szCs w:val="22"/>
        </w:rPr>
        <w:t>.</w:t>
      </w:r>
      <w:r w:rsidR="007416AB" w:rsidRPr="000261F0">
        <w:rPr>
          <w:rFonts w:ascii="ＭＳ 明朝" w:eastAsia="ＭＳ 明朝" w:hAnsi="ＭＳ 明朝" w:cstheme="minorBidi" w:hint="eastAsia"/>
          <w:color w:val="auto"/>
          <w:kern w:val="2"/>
          <w:sz w:val="22"/>
          <w:szCs w:val="22"/>
        </w:rPr>
        <w:t xml:space="preserve"> </w:t>
      </w:r>
      <w:r w:rsidRPr="000261F0">
        <w:rPr>
          <w:rFonts w:ascii="ＭＳ 明朝" w:eastAsia="ＭＳ 明朝" w:hAnsi="ＭＳ 明朝" w:cs="Times New Roman"/>
          <w:color w:val="auto"/>
          <w:kern w:val="2"/>
          <w:sz w:val="22"/>
          <w:szCs w:val="22"/>
        </w:rPr>
        <w:t>2024年度の付属校に関する春闘要求で、</w:t>
      </w:r>
      <w:r w:rsidRPr="000261F0">
        <w:rPr>
          <w:rFonts w:ascii="ＭＳ 明朝" w:eastAsia="ＭＳ 明朝" w:hAnsi="ＭＳ 明朝" w:cs="Times New Roman" w:hint="eastAsia"/>
          <w:color w:val="auto"/>
          <w:kern w:val="2"/>
          <w:sz w:val="22"/>
          <w:szCs w:val="22"/>
        </w:rPr>
        <w:t>長時間労働解消・部活動に加え，</w:t>
      </w:r>
      <w:r w:rsidRPr="000261F0">
        <w:rPr>
          <w:rFonts w:ascii="ＭＳ 明朝" w:eastAsia="ＭＳ 明朝" w:hAnsi="ＭＳ 明朝" w:cs="Times New Roman"/>
          <w:color w:val="auto"/>
          <w:kern w:val="2"/>
          <w:sz w:val="22"/>
          <w:szCs w:val="22"/>
        </w:rPr>
        <w:t>特に力を入れて交渉</w:t>
      </w:r>
      <w:r w:rsidR="000261F0">
        <w:rPr>
          <w:rFonts w:ascii="ＭＳ 明朝" w:eastAsia="ＭＳ 明朝" w:hAnsi="ＭＳ 明朝" w:cs="Times New Roman" w:hint="eastAsia"/>
          <w:color w:val="auto"/>
          <w:kern w:val="2"/>
          <w:sz w:val="22"/>
          <w:szCs w:val="22"/>
        </w:rPr>
        <w:t>し</w:t>
      </w:r>
    </w:p>
    <w:p w14:paraId="58E0AC20" w14:textId="1B0FB324" w:rsidR="00F21062" w:rsidRPr="000261F0" w:rsidRDefault="00F21062" w:rsidP="000261F0">
      <w:pPr>
        <w:spacing w:line="280" w:lineRule="exact"/>
        <w:ind w:firstLineChars="0"/>
        <w:jc w:val="left"/>
        <w:rPr>
          <w:rFonts w:ascii="ＭＳ 明朝" w:eastAsia="ＭＳ 明朝" w:hAnsi="ＭＳ 明朝" w:cs="Times New Roman"/>
          <w:color w:val="auto"/>
          <w:kern w:val="2"/>
          <w:sz w:val="22"/>
          <w:szCs w:val="22"/>
        </w:rPr>
      </w:pPr>
      <w:r w:rsidRPr="000261F0">
        <w:rPr>
          <w:rFonts w:ascii="ＭＳ 明朝" w:eastAsia="ＭＳ 明朝" w:hAnsi="ＭＳ 明朝" w:cs="Times New Roman"/>
          <w:color w:val="auto"/>
          <w:kern w:val="2"/>
          <w:sz w:val="22"/>
          <w:szCs w:val="22"/>
        </w:rPr>
        <w:t>てほしいものを選んでください。（複数回答可）</w:t>
      </w:r>
    </w:p>
    <w:p w14:paraId="3E38383E" w14:textId="249533C9" w:rsidR="00F21062" w:rsidRPr="000261F0" w:rsidRDefault="00F21062" w:rsidP="000261F0">
      <w:pPr>
        <w:pStyle w:val="a4"/>
        <w:widowControl w:val="0"/>
        <w:numPr>
          <w:ilvl w:val="0"/>
          <w:numId w:val="12"/>
        </w:numPr>
        <w:spacing w:line="280" w:lineRule="exact"/>
        <w:ind w:leftChars="0" w:firstLineChars="0"/>
        <w:jc w:val="left"/>
        <w:rPr>
          <w:rFonts w:ascii="ＭＳ 明朝" w:eastAsia="ＭＳ 明朝" w:hAnsi="ＭＳ 明朝" w:cs="Times New Roman"/>
          <w:b w:val="0"/>
          <w:bCs w:val="0"/>
          <w:color w:val="auto"/>
          <w:kern w:val="2"/>
          <w:sz w:val="22"/>
          <w:szCs w:val="22"/>
        </w:rPr>
      </w:pPr>
      <w:r w:rsidRPr="000261F0">
        <w:rPr>
          <w:rFonts w:ascii="ＭＳ 明朝" w:eastAsia="ＭＳ 明朝" w:hAnsi="ＭＳ 明朝" w:cs="Times New Roman" w:hint="eastAsia"/>
          <w:b w:val="0"/>
          <w:bCs w:val="0"/>
          <w:color w:val="auto"/>
          <w:kern w:val="2"/>
          <w:sz w:val="22"/>
          <w:szCs w:val="22"/>
        </w:rPr>
        <w:t>ハラスメントのない、教育・労働環境整備</w:t>
      </w:r>
    </w:p>
    <w:p w14:paraId="0DD27C97" w14:textId="52B7D8E0" w:rsidR="00F21062" w:rsidRPr="000261F0" w:rsidRDefault="00F21062" w:rsidP="000261F0">
      <w:pPr>
        <w:pStyle w:val="a4"/>
        <w:widowControl w:val="0"/>
        <w:numPr>
          <w:ilvl w:val="0"/>
          <w:numId w:val="12"/>
        </w:numPr>
        <w:spacing w:line="280" w:lineRule="exact"/>
        <w:ind w:leftChars="0" w:firstLineChars="0"/>
        <w:jc w:val="left"/>
        <w:rPr>
          <w:rFonts w:ascii="ＭＳ 明朝" w:eastAsia="ＭＳ 明朝" w:hAnsi="ＭＳ 明朝" w:cs="Times New Roman"/>
          <w:b w:val="0"/>
          <w:bCs w:val="0"/>
          <w:color w:val="auto"/>
          <w:kern w:val="2"/>
          <w:sz w:val="22"/>
          <w:szCs w:val="22"/>
        </w:rPr>
      </w:pPr>
      <w:r w:rsidRPr="000261F0">
        <w:rPr>
          <w:rFonts w:ascii="ＭＳ 明朝" w:eastAsia="ＭＳ 明朝" w:hAnsi="ＭＳ 明朝" w:cs="Times New Roman" w:hint="eastAsia"/>
          <w:b w:val="0"/>
          <w:bCs w:val="0"/>
          <w:color w:val="auto"/>
          <w:kern w:val="2"/>
          <w:sz w:val="22"/>
          <w:szCs w:val="22"/>
        </w:rPr>
        <w:t>常勤講師制度の撤廃・見直し</w:t>
      </w:r>
    </w:p>
    <w:p w14:paraId="5F026D11" w14:textId="4B2F36D1" w:rsidR="00F21062" w:rsidRPr="000261F0" w:rsidRDefault="00F21062" w:rsidP="000261F0">
      <w:pPr>
        <w:pStyle w:val="a4"/>
        <w:widowControl w:val="0"/>
        <w:numPr>
          <w:ilvl w:val="0"/>
          <w:numId w:val="12"/>
        </w:numPr>
        <w:spacing w:line="280" w:lineRule="exact"/>
        <w:ind w:leftChars="0" w:firstLineChars="0"/>
        <w:jc w:val="left"/>
        <w:rPr>
          <w:rFonts w:ascii="ＭＳ 明朝" w:eastAsia="ＭＳ 明朝" w:hAnsi="ＭＳ 明朝" w:cs="Times New Roman"/>
          <w:b w:val="0"/>
          <w:bCs w:val="0"/>
          <w:color w:val="auto"/>
          <w:kern w:val="2"/>
          <w:sz w:val="22"/>
          <w:szCs w:val="22"/>
        </w:rPr>
      </w:pPr>
      <w:r w:rsidRPr="000261F0">
        <w:rPr>
          <w:rFonts w:ascii="ＭＳ 明朝" w:eastAsia="ＭＳ 明朝" w:hAnsi="ＭＳ 明朝" w:cs="Times New Roman" w:hint="eastAsia"/>
          <w:b w:val="0"/>
          <w:bCs w:val="0"/>
          <w:color w:val="auto"/>
          <w:kern w:val="2"/>
          <w:sz w:val="22"/>
          <w:szCs w:val="22"/>
        </w:rPr>
        <w:t>変形労働時間制の撤廃・見直し</w:t>
      </w:r>
    </w:p>
    <w:p w14:paraId="7B1F1890" w14:textId="7A3585F6" w:rsidR="00F21062" w:rsidRPr="000261F0" w:rsidRDefault="00F21062" w:rsidP="000261F0">
      <w:pPr>
        <w:pStyle w:val="a4"/>
        <w:widowControl w:val="0"/>
        <w:numPr>
          <w:ilvl w:val="0"/>
          <w:numId w:val="12"/>
        </w:numPr>
        <w:spacing w:line="280" w:lineRule="exact"/>
        <w:ind w:leftChars="0" w:firstLineChars="0"/>
        <w:jc w:val="left"/>
        <w:rPr>
          <w:rFonts w:ascii="ＭＳ 明朝" w:eastAsia="ＭＳ 明朝" w:hAnsi="ＭＳ 明朝" w:cs="Times New Roman"/>
          <w:b w:val="0"/>
          <w:bCs w:val="0"/>
          <w:color w:val="auto"/>
          <w:kern w:val="2"/>
          <w:sz w:val="22"/>
          <w:szCs w:val="22"/>
        </w:rPr>
      </w:pPr>
      <w:r w:rsidRPr="000261F0">
        <w:rPr>
          <w:rFonts w:ascii="ＭＳ 明朝" w:eastAsia="ＭＳ 明朝" w:hAnsi="ＭＳ 明朝" w:cs="Times New Roman" w:hint="eastAsia"/>
          <w:b w:val="0"/>
          <w:bCs w:val="0"/>
          <w:color w:val="auto"/>
          <w:kern w:val="2"/>
          <w:sz w:val="22"/>
          <w:szCs w:val="22"/>
        </w:rPr>
        <w:t>業務内容実態調査の公表</w:t>
      </w:r>
    </w:p>
    <w:p w14:paraId="72FE4206" w14:textId="60F3C8E8" w:rsidR="00F21062" w:rsidRPr="000261F0" w:rsidRDefault="00F21062" w:rsidP="000261F0">
      <w:pPr>
        <w:pStyle w:val="a4"/>
        <w:widowControl w:val="0"/>
        <w:numPr>
          <w:ilvl w:val="0"/>
          <w:numId w:val="12"/>
        </w:numPr>
        <w:spacing w:line="280" w:lineRule="exact"/>
        <w:ind w:leftChars="0" w:firstLineChars="0"/>
        <w:jc w:val="left"/>
        <w:rPr>
          <w:rFonts w:ascii="ＭＳ 明朝" w:eastAsia="ＭＳ 明朝" w:hAnsi="ＭＳ 明朝" w:cs="Times New Roman"/>
          <w:b w:val="0"/>
          <w:bCs w:val="0"/>
          <w:color w:val="auto"/>
          <w:kern w:val="2"/>
          <w:sz w:val="22"/>
          <w:szCs w:val="22"/>
        </w:rPr>
      </w:pPr>
      <w:r w:rsidRPr="000261F0">
        <w:rPr>
          <w:rFonts w:ascii="ＭＳ 明朝" w:eastAsia="ＭＳ 明朝" w:hAnsi="ＭＳ 明朝" w:cs="Times New Roman"/>
          <w:b w:val="0"/>
          <w:bCs w:val="0"/>
          <w:color w:val="auto"/>
          <w:kern w:val="2"/>
          <w:sz w:val="22"/>
          <w:szCs w:val="22"/>
        </w:rPr>
        <w:t>2018年度以降の採用者に適用されている「新給与体系」の見直し</w:t>
      </w:r>
    </w:p>
    <w:p w14:paraId="1F37C7CF" w14:textId="099211AF" w:rsidR="00F21062" w:rsidRPr="000261F0" w:rsidRDefault="00F21062" w:rsidP="000261F0">
      <w:pPr>
        <w:pStyle w:val="a4"/>
        <w:widowControl w:val="0"/>
        <w:numPr>
          <w:ilvl w:val="0"/>
          <w:numId w:val="12"/>
        </w:numPr>
        <w:spacing w:line="280" w:lineRule="exact"/>
        <w:ind w:leftChars="0" w:firstLineChars="0"/>
        <w:jc w:val="left"/>
        <w:rPr>
          <w:rFonts w:ascii="ＭＳ 明朝" w:eastAsia="ＭＳ 明朝" w:hAnsi="ＭＳ 明朝" w:cs="Times New Roman"/>
          <w:b w:val="0"/>
          <w:bCs w:val="0"/>
          <w:color w:val="auto"/>
          <w:kern w:val="2"/>
          <w:sz w:val="22"/>
          <w:szCs w:val="22"/>
        </w:rPr>
      </w:pPr>
      <w:r w:rsidRPr="000261F0">
        <w:rPr>
          <w:rFonts w:ascii="ＭＳ 明朝" w:eastAsia="ＭＳ 明朝" w:hAnsi="ＭＳ 明朝" w:cs="Times New Roman" w:hint="eastAsia"/>
          <w:b w:val="0"/>
          <w:bCs w:val="0"/>
          <w:color w:val="auto"/>
          <w:kern w:val="2"/>
          <w:sz w:val="22"/>
          <w:szCs w:val="22"/>
        </w:rPr>
        <w:t>校長・教頭の選出方法および任期の明確化・適正化</w:t>
      </w:r>
    </w:p>
    <w:p w14:paraId="39F90BC5" w14:textId="4080C847" w:rsidR="00F21062" w:rsidRPr="000261F0" w:rsidRDefault="00F21062" w:rsidP="000261F0">
      <w:pPr>
        <w:pStyle w:val="a4"/>
        <w:widowControl w:val="0"/>
        <w:numPr>
          <w:ilvl w:val="0"/>
          <w:numId w:val="12"/>
        </w:numPr>
        <w:spacing w:line="280" w:lineRule="exact"/>
        <w:ind w:leftChars="0" w:firstLineChars="0"/>
        <w:jc w:val="left"/>
        <w:rPr>
          <w:rFonts w:ascii="ＭＳ 明朝" w:eastAsia="ＭＳ 明朝" w:hAnsi="ＭＳ 明朝" w:cs="Times New Roman"/>
          <w:b w:val="0"/>
          <w:bCs w:val="0"/>
          <w:color w:val="auto"/>
          <w:kern w:val="2"/>
          <w:sz w:val="22"/>
          <w:szCs w:val="22"/>
        </w:rPr>
      </w:pPr>
      <w:r w:rsidRPr="000261F0">
        <w:rPr>
          <w:rFonts w:ascii="ＭＳ 明朝" w:eastAsia="ＭＳ 明朝" w:hAnsi="ＭＳ 明朝" w:cs="Times New Roman" w:hint="eastAsia"/>
          <w:b w:val="0"/>
          <w:bCs w:val="0"/>
          <w:color w:val="auto"/>
          <w:kern w:val="2"/>
          <w:sz w:val="22"/>
          <w:szCs w:val="22"/>
        </w:rPr>
        <w:t>福利厚生拡充（託児所の設置、時短勤務の拡充等）</w:t>
      </w:r>
    </w:p>
    <w:p w14:paraId="2245478E" w14:textId="7045E125" w:rsidR="00F21062" w:rsidRPr="000261F0" w:rsidRDefault="00F21062" w:rsidP="000261F0">
      <w:pPr>
        <w:pStyle w:val="a4"/>
        <w:widowControl w:val="0"/>
        <w:numPr>
          <w:ilvl w:val="0"/>
          <w:numId w:val="12"/>
        </w:numPr>
        <w:spacing w:line="280" w:lineRule="exact"/>
        <w:ind w:leftChars="0" w:firstLineChars="0"/>
        <w:jc w:val="left"/>
        <w:rPr>
          <w:rFonts w:ascii="ＭＳ 明朝" w:eastAsia="ＭＳ 明朝" w:hAnsi="ＭＳ 明朝" w:cs="Times New Roman"/>
          <w:b w:val="0"/>
          <w:bCs w:val="0"/>
          <w:color w:val="auto"/>
          <w:kern w:val="2"/>
          <w:sz w:val="22"/>
          <w:szCs w:val="22"/>
        </w:rPr>
      </w:pPr>
      <w:r w:rsidRPr="000261F0">
        <w:rPr>
          <w:rFonts w:ascii="ＭＳ 明朝" w:eastAsia="ＭＳ 明朝" w:hAnsi="ＭＳ 明朝" w:cs="Times New Roman" w:hint="eastAsia"/>
          <w:b w:val="0"/>
          <w:bCs w:val="0"/>
          <w:color w:val="auto"/>
          <w:kern w:val="2"/>
          <w:sz w:val="22"/>
          <w:szCs w:val="22"/>
        </w:rPr>
        <w:t>学校推薦型選抜（付属高等学校等）の見直し</w:t>
      </w:r>
      <w:r w:rsidRPr="000261F0">
        <w:rPr>
          <w:rFonts w:ascii="ＭＳ 明朝" w:eastAsia="ＭＳ 明朝" w:hAnsi="ＭＳ 明朝" w:cs="Times New Roman"/>
          <w:b w:val="0"/>
          <w:bCs w:val="0"/>
          <w:color w:val="auto"/>
          <w:kern w:val="2"/>
          <w:sz w:val="22"/>
          <w:szCs w:val="22"/>
        </w:rPr>
        <w:t xml:space="preserve"> </w:t>
      </w:r>
    </w:p>
    <w:p w14:paraId="56D6D4E5" w14:textId="50DF8824" w:rsidR="00F21062" w:rsidRPr="000261F0" w:rsidRDefault="00F21062" w:rsidP="000261F0">
      <w:pPr>
        <w:pStyle w:val="a4"/>
        <w:widowControl w:val="0"/>
        <w:numPr>
          <w:ilvl w:val="0"/>
          <w:numId w:val="12"/>
        </w:numPr>
        <w:spacing w:line="280" w:lineRule="exact"/>
        <w:ind w:leftChars="0" w:firstLineChars="0"/>
        <w:jc w:val="left"/>
        <w:rPr>
          <w:rFonts w:ascii="ＭＳ 明朝" w:eastAsia="ＭＳ 明朝" w:hAnsi="ＭＳ 明朝" w:cs="Times New Roman"/>
          <w:b w:val="0"/>
          <w:bCs w:val="0"/>
          <w:color w:val="auto"/>
          <w:kern w:val="2"/>
          <w:sz w:val="22"/>
          <w:szCs w:val="22"/>
        </w:rPr>
      </w:pPr>
      <w:r w:rsidRPr="000261F0">
        <w:rPr>
          <w:rFonts w:ascii="ＭＳ 明朝" w:eastAsia="ＭＳ 明朝" w:hAnsi="ＭＳ 明朝" w:cs="Times New Roman" w:hint="eastAsia"/>
          <w:b w:val="0"/>
          <w:bCs w:val="0"/>
          <w:color w:val="auto"/>
          <w:kern w:val="2"/>
          <w:sz w:val="22"/>
          <w:szCs w:val="22"/>
        </w:rPr>
        <w:t>理事長公選制とその有権者枠（小中高教員枠）拡大</w:t>
      </w:r>
    </w:p>
    <w:p w14:paraId="0AB24BE2" w14:textId="09D1AABB" w:rsidR="00F21062" w:rsidRPr="000261F0" w:rsidRDefault="00F21062" w:rsidP="000261F0">
      <w:pPr>
        <w:pStyle w:val="a4"/>
        <w:widowControl w:val="0"/>
        <w:numPr>
          <w:ilvl w:val="0"/>
          <w:numId w:val="12"/>
        </w:numPr>
        <w:spacing w:line="280" w:lineRule="exact"/>
        <w:ind w:leftChars="0" w:firstLineChars="0"/>
        <w:jc w:val="left"/>
        <w:rPr>
          <w:rFonts w:ascii="ＭＳ 明朝" w:eastAsia="ＭＳ 明朝" w:hAnsi="ＭＳ 明朝" w:cs="Times New Roman"/>
          <w:b w:val="0"/>
          <w:bCs w:val="0"/>
          <w:color w:val="auto"/>
          <w:kern w:val="2"/>
          <w:sz w:val="22"/>
          <w:szCs w:val="22"/>
        </w:rPr>
      </w:pPr>
      <w:r w:rsidRPr="000261F0">
        <w:rPr>
          <w:rFonts w:ascii="ＭＳ 明朝" w:eastAsia="ＭＳ 明朝" w:hAnsi="ＭＳ 明朝" w:cs="Times New Roman" w:hint="eastAsia"/>
          <w:b w:val="0"/>
          <w:bCs w:val="0"/>
          <w:color w:val="auto"/>
          <w:kern w:val="2"/>
          <w:sz w:val="22"/>
          <w:szCs w:val="22"/>
        </w:rPr>
        <w:t>その他</w:t>
      </w:r>
    </w:p>
    <w:p w14:paraId="29A29109" w14:textId="77777777" w:rsidR="00F21062" w:rsidRPr="002B28C7" w:rsidRDefault="00F21062" w:rsidP="0024228D">
      <w:pPr>
        <w:widowControl w:val="0"/>
        <w:spacing w:line="280" w:lineRule="exact"/>
        <w:ind w:left="0" w:firstLineChars="0" w:firstLine="0"/>
        <w:jc w:val="left"/>
        <w:rPr>
          <w:rFonts w:ascii="ＭＳ 明朝" w:eastAsia="ＭＳ 明朝" w:hAnsi="ＭＳ 明朝" w:cstheme="minorBidi"/>
          <w:b w:val="0"/>
          <w:bCs w:val="0"/>
          <w:color w:val="auto"/>
          <w:kern w:val="2"/>
          <w:sz w:val="22"/>
          <w:szCs w:val="22"/>
        </w:rPr>
      </w:pPr>
    </w:p>
    <w:p w14:paraId="6D65BBE5" w14:textId="164E27E4" w:rsidR="00F21062" w:rsidRPr="000261F0" w:rsidRDefault="00F21062" w:rsidP="00296DF2">
      <w:pPr>
        <w:ind w:left="849" w:hangingChars="386" w:hanging="849"/>
        <w:jc w:val="left"/>
        <w:rPr>
          <w:rFonts w:ascii="ＭＳ 明朝" w:eastAsia="ＭＳ 明朝" w:hAnsi="ＭＳ 明朝"/>
          <w:sz w:val="22"/>
          <w:szCs w:val="22"/>
        </w:rPr>
      </w:pPr>
      <w:r w:rsidRPr="002B28C7">
        <w:rPr>
          <w:rFonts w:ascii="ＭＳ 明朝" w:eastAsia="ＭＳ 明朝" w:hAnsi="ＭＳ 明朝" w:cstheme="minorBidi" w:hint="eastAsia"/>
          <w:b w:val="0"/>
          <w:bCs w:val="0"/>
          <w:color w:val="auto"/>
          <w:kern w:val="2"/>
          <w:sz w:val="22"/>
          <w:szCs w:val="22"/>
        </w:rPr>
        <w:t>【</w:t>
      </w:r>
      <w:r w:rsidRPr="000261F0">
        <w:rPr>
          <w:rFonts w:ascii="ＭＳ 明朝" w:eastAsia="ＭＳ 明朝" w:hAnsi="ＭＳ 明朝" w:cstheme="minorBidi" w:hint="eastAsia"/>
          <w:color w:val="auto"/>
          <w:kern w:val="2"/>
          <w:sz w:val="22"/>
          <w:szCs w:val="22"/>
        </w:rPr>
        <w:t>福利厚生について】</w:t>
      </w:r>
    </w:p>
    <w:p w14:paraId="72E63F31" w14:textId="1A8FA1B0" w:rsidR="00F21062" w:rsidRPr="000261F0" w:rsidRDefault="00F21062" w:rsidP="00F21062">
      <w:pPr>
        <w:widowControl w:val="0"/>
        <w:spacing w:line="280" w:lineRule="exact"/>
        <w:ind w:left="0" w:firstLineChars="0" w:firstLine="0"/>
        <w:jc w:val="left"/>
        <w:rPr>
          <w:rFonts w:ascii="ＭＳ 明朝" w:eastAsia="ＭＳ 明朝" w:hAnsi="ＭＳ 明朝" w:cstheme="minorBidi"/>
          <w:color w:val="auto"/>
          <w:kern w:val="2"/>
          <w:sz w:val="22"/>
          <w:szCs w:val="22"/>
        </w:rPr>
      </w:pPr>
      <w:r w:rsidRPr="000261F0">
        <w:rPr>
          <w:rFonts w:ascii="ＭＳ 明朝" w:eastAsia="ＭＳ 明朝" w:hAnsi="ＭＳ 明朝" w:cstheme="minorBidi" w:hint="eastAsia"/>
          <w:color w:val="auto"/>
          <w:kern w:val="2"/>
          <w:sz w:val="22"/>
          <w:szCs w:val="22"/>
        </w:rPr>
        <w:t>問</w:t>
      </w:r>
      <w:r w:rsidR="007416AB" w:rsidRPr="000261F0">
        <w:rPr>
          <w:rFonts w:ascii="ＭＳ 明朝" w:eastAsia="ＭＳ 明朝" w:hAnsi="ＭＳ 明朝" w:cstheme="minorBidi" w:hint="eastAsia"/>
          <w:color w:val="auto"/>
          <w:kern w:val="2"/>
          <w:sz w:val="22"/>
          <w:szCs w:val="22"/>
        </w:rPr>
        <w:t>1</w:t>
      </w:r>
      <w:r w:rsidR="00B73C81">
        <w:rPr>
          <w:rFonts w:ascii="ＭＳ 明朝" w:eastAsia="ＭＳ 明朝" w:hAnsi="ＭＳ 明朝" w:cstheme="minorBidi" w:hint="eastAsia"/>
          <w:color w:val="auto"/>
          <w:kern w:val="2"/>
          <w:sz w:val="22"/>
          <w:szCs w:val="22"/>
        </w:rPr>
        <w:t>2</w:t>
      </w:r>
      <w:r w:rsidR="007416AB" w:rsidRPr="000261F0">
        <w:rPr>
          <w:rFonts w:ascii="ＭＳ 明朝" w:eastAsia="ＭＳ 明朝" w:hAnsi="ＭＳ 明朝" w:cstheme="minorBidi" w:hint="eastAsia"/>
          <w:color w:val="auto"/>
          <w:kern w:val="2"/>
          <w:sz w:val="22"/>
          <w:szCs w:val="22"/>
        </w:rPr>
        <w:t>.</w:t>
      </w:r>
      <w:r w:rsidRPr="000261F0">
        <w:rPr>
          <w:rFonts w:ascii="ＭＳ 明朝" w:eastAsia="ＭＳ 明朝" w:hAnsi="ＭＳ 明朝" w:cstheme="minorBidi" w:hint="eastAsia"/>
          <w:color w:val="auto"/>
          <w:kern w:val="2"/>
          <w:sz w:val="22"/>
          <w:szCs w:val="22"/>
        </w:rPr>
        <w:t xml:space="preserve">　教職員に対する保育支援について、どのようなものを要望しますか。（複数回答可）　</w:t>
      </w:r>
    </w:p>
    <w:p w14:paraId="06133683" w14:textId="0BF7D5D1" w:rsidR="00F21062" w:rsidRPr="002B28C7" w:rsidRDefault="007416AB" w:rsidP="00F21062">
      <w:pPr>
        <w:widowControl w:val="0"/>
        <w:spacing w:line="280" w:lineRule="exact"/>
        <w:ind w:left="0" w:firstLineChars="0" w:firstLine="221"/>
        <w:jc w:val="left"/>
        <w:rPr>
          <w:rFonts w:ascii="ＭＳ 明朝" w:eastAsia="ＭＳ 明朝" w:hAnsi="ＭＳ 明朝" w:cstheme="minorBidi"/>
          <w:b w:val="0"/>
          <w:bCs w:val="0"/>
          <w:color w:val="auto"/>
          <w:kern w:val="2"/>
          <w:sz w:val="22"/>
          <w:szCs w:val="22"/>
        </w:rPr>
      </w:pPr>
      <w:r w:rsidRPr="002B28C7">
        <w:rPr>
          <w:rFonts w:ascii="ＭＳ 明朝" w:eastAsia="ＭＳ 明朝" w:hAnsi="ＭＳ 明朝" w:cs="ＭＳ 明朝" w:hint="eastAsia"/>
          <w:b w:val="0"/>
          <w:bCs w:val="0"/>
          <w:color w:val="auto"/>
          <w:kern w:val="2"/>
          <w:sz w:val="22"/>
          <w:szCs w:val="22"/>
        </w:rPr>
        <w:t>１.</w:t>
      </w:r>
      <w:r w:rsidR="00F21062" w:rsidRPr="002B28C7">
        <w:rPr>
          <w:rFonts w:ascii="ＭＳ 明朝" w:eastAsia="ＭＳ 明朝" w:hAnsi="ＭＳ 明朝" w:cstheme="minorBidi"/>
          <w:b w:val="0"/>
          <w:bCs w:val="0"/>
          <w:color w:val="auto"/>
          <w:kern w:val="2"/>
          <w:sz w:val="22"/>
          <w:szCs w:val="22"/>
        </w:rPr>
        <w:t xml:space="preserve"> </w:t>
      </w:r>
      <w:r w:rsidR="00304094" w:rsidRPr="002B28C7">
        <w:rPr>
          <w:rFonts w:ascii="ＭＳ 明朝" w:eastAsia="ＭＳ 明朝" w:hAnsi="ＭＳ 明朝" w:cstheme="minorBidi" w:hint="eastAsia"/>
          <w:b w:val="0"/>
          <w:bCs w:val="0"/>
          <w:color w:val="auto"/>
          <w:kern w:val="2"/>
          <w:sz w:val="22"/>
          <w:szCs w:val="22"/>
        </w:rPr>
        <w:t xml:space="preserve"> </w:t>
      </w:r>
      <w:r w:rsidR="00F21062" w:rsidRPr="002B28C7">
        <w:rPr>
          <w:rFonts w:ascii="ＭＳ 明朝" w:eastAsia="ＭＳ 明朝" w:hAnsi="ＭＳ 明朝" w:cstheme="minorBidi" w:hint="eastAsia"/>
          <w:b w:val="0"/>
          <w:bCs w:val="0"/>
          <w:color w:val="auto"/>
          <w:kern w:val="2"/>
          <w:sz w:val="22"/>
          <w:szCs w:val="22"/>
        </w:rPr>
        <w:t>休日出勤などの際に、職場に臨時託児所を開設</w:t>
      </w:r>
    </w:p>
    <w:p w14:paraId="2A1EEEDF" w14:textId="680BBFDB" w:rsidR="00F21062" w:rsidRPr="002B28C7" w:rsidRDefault="007416AB" w:rsidP="00F21062">
      <w:pPr>
        <w:widowControl w:val="0"/>
        <w:spacing w:line="280" w:lineRule="exact"/>
        <w:ind w:left="0" w:firstLineChars="0" w:firstLine="221"/>
        <w:jc w:val="left"/>
        <w:rPr>
          <w:rFonts w:ascii="ＭＳ 明朝" w:eastAsia="ＭＳ 明朝" w:hAnsi="ＭＳ 明朝" w:cstheme="minorBidi"/>
          <w:b w:val="0"/>
          <w:bCs w:val="0"/>
          <w:color w:val="auto"/>
          <w:kern w:val="2"/>
          <w:sz w:val="22"/>
          <w:szCs w:val="22"/>
        </w:rPr>
      </w:pPr>
      <w:r w:rsidRPr="002B28C7">
        <w:rPr>
          <w:rFonts w:ascii="ＭＳ 明朝" w:eastAsia="ＭＳ 明朝" w:hAnsi="ＭＳ 明朝" w:cs="ＭＳ 明朝" w:hint="eastAsia"/>
          <w:b w:val="0"/>
          <w:bCs w:val="0"/>
          <w:color w:val="auto"/>
          <w:kern w:val="2"/>
          <w:sz w:val="22"/>
          <w:szCs w:val="22"/>
        </w:rPr>
        <w:t>２.</w:t>
      </w:r>
      <w:r w:rsidR="00F21062" w:rsidRPr="002B28C7">
        <w:rPr>
          <w:rFonts w:ascii="ＭＳ 明朝" w:eastAsia="ＭＳ 明朝" w:hAnsi="ＭＳ 明朝" w:cstheme="minorBidi" w:hint="eastAsia"/>
          <w:b w:val="0"/>
          <w:bCs w:val="0"/>
          <w:color w:val="auto"/>
          <w:kern w:val="2"/>
          <w:sz w:val="22"/>
          <w:szCs w:val="22"/>
        </w:rPr>
        <w:t xml:space="preserve">　休日出勤などの際の保育サービス利用時の補助</w:t>
      </w:r>
    </w:p>
    <w:p w14:paraId="7FBEAC16" w14:textId="1D55732D" w:rsidR="00F21062" w:rsidRPr="002B28C7" w:rsidRDefault="007416AB" w:rsidP="00F21062">
      <w:pPr>
        <w:widowControl w:val="0"/>
        <w:spacing w:line="280" w:lineRule="exact"/>
        <w:ind w:left="0" w:firstLineChars="0" w:firstLine="221"/>
        <w:jc w:val="left"/>
        <w:rPr>
          <w:rFonts w:ascii="ＭＳ 明朝" w:eastAsia="ＭＳ 明朝" w:hAnsi="ＭＳ 明朝" w:cstheme="minorBidi"/>
          <w:b w:val="0"/>
          <w:bCs w:val="0"/>
          <w:color w:val="auto"/>
          <w:kern w:val="2"/>
          <w:sz w:val="22"/>
          <w:szCs w:val="22"/>
        </w:rPr>
      </w:pPr>
      <w:r w:rsidRPr="002B28C7">
        <w:rPr>
          <w:rFonts w:ascii="ＭＳ 明朝" w:eastAsia="ＭＳ 明朝" w:hAnsi="ＭＳ 明朝" w:cs="ＭＳ 明朝" w:hint="eastAsia"/>
          <w:b w:val="0"/>
          <w:bCs w:val="0"/>
          <w:color w:val="auto"/>
          <w:kern w:val="2"/>
          <w:sz w:val="22"/>
          <w:szCs w:val="22"/>
        </w:rPr>
        <w:t>３.</w:t>
      </w:r>
      <w:r w:rsidR="00F21062" w:rsidRPr="002B28C7">
        <w:rPr>
          <w:rFonts w:ascii="ＭＳ 明朝" w:eastAsia="ＭＳ 明朝" w:hAnsi="ＭＳ 明朝" w:cstheme="minorBidi" w:hint="eastAsia"/>
          <w:b w:val="0"/>
          <w:bCs w:val="0"/>
          <w:color w:val="auto"/>
          <w:kern w:val="2"/>
          <w:sz w:val="22"/>
          <w:szCs w:val="22"/>
        </w:rPr>
        <w:t xml:space="preserve">　託児所・ベビーシッター利用のための補助金支給</w:t>
      </w:r>
    </w:p>
    <w:p w14:paraId="50DCC858" w14:textId="7E0BBF35" w:rsidR="00F21062" w:rsidRPr="002B28C7" w:rsidRDefault="007416AB" w:rsidP="00F21062">
      <w:pPr>
        <w:widowControl w:val="0"/>
        <w:spacing w:line="280" w:lineRule="exact"/>
        <w:ind w:left="0" w:firstLineChars="0" w:firstLine="221"/>
        <w:jc w:val="left"/>
        <w:rPr>
          <w:rFonts w:ascii="ＭＳ 明朝" w:eastAsia="ＭＳ 明朝" w:hAnsi="ＭＳ 明朝" w:cstheme="minorBidi"/>
          <w:b w:val="0"/>
          <w:bCs w:val="0"/>
          <w:color w:val="auto"/>
          <w:kern w:val="2"/>
          <w:sz w:val="22"/>
          <w:szCs w:val="22"/>
        </w:rPr>
      </w:pPr>
      <w:r w:rsidRPr="002B28C7">
        <w:rPr>
          <w:rFonts w:ascii="ＭＳ 明朝" w:eastAsia="ＭＳ 明朝" w:hAnsi="ＭＳ 明朝" w:cs="ＭＳ 明朝" w:hint="eastAsia"/>
          <w:b w:val="0"/>
          <w:bCs w:val="0"/>
          <w:color w:val="auto"/>
          <w:kern w:val="2"/>
          <w:sz w:val="22"/>
          <w:szCs w:val="22"/>
        </w:rPr>
        <w:lastRenderedPageBreak/>
        <w:t>４.</w:t>
      </w:r>
      <w:r w:rsidR="00F21062" w:rsidRPr="002B28C7">
        <w:rPr>
          <w:rFonts w:ascii="ＭＳ 明朝" w:eastAsia="ＭＳ 明朝" w:hAnsi="ＭＳ 明朝" w:cstheme="minorBidi" w:hint="eastAsia"/>
          <w:b w:val="0"/>
          <w:bCs w:val="0"/>
          <w:color w:val="auto"/>
          <w:kern w:val="2"/>
          <w:sz w:val="22"/>
          <w:szCs w:val="22"/>
        </w:rPr>
        <w:t xml:space="preserve">　男性教職員の育児者による各種制度の利用推進</w:t>
      </w:r>
    </w:p>
    <w:p w14:paraId="34F93EE0" w14:textId="00CDF6EC" w:rsidR="00F21062" w:rsidRPr="002B28C7" w:rsidRDefault="007416AB" w:rsidP="0024228D">
      <w:pPr>
        <w:widowControl w:val="0"/>
        <w:spacing w:line="280" w:lineRule="exact"/>
        <w:ind w:left="0" w:firstLineChars="0" w:firstLine="221"/>
        <w:jc w:val="left"/>
        <w:rPr>
          <w:rFonts w:ascii="ＭＳ 明朝" w:eastAsia="ＭＳ 明朝" w:hAnsi="ＭＳ 明朝" w:cstheme="minorBidi"/>
          <w:b w:val="0"/>
          <w:bCs w:val="0"/>
          <w:color w:val="auto"/>
          <w:kern w:val="2"/>
          <w:sz w:val="22"/>
          <w:szCs w:val="22"/>
        </w:rPr>
      </w:pPr>
      <w:r w:rsidRPr="002B28C7">
        <w:rPr>
          <w:rFonts w:ascii="ＭＳ 明朝" w:eastAsia="ＭＳ 明朝" w:hAnsi="ＭＳ 明朝" w:cstheme="minorBidi" w:hint="eastAsia"/>
          <w:b w:val="0"/>
          <w:bCs w:val="0"/>
          <w:color w:val="auto"/>
          <w:kern w:val="2"/>
          <w:sz w:val="22"/>
          <w:szCs w:val="22"/>
        </w:rPr>
        <w:t>５.</w:t>
      </w:r>
      <w:r w:rsidR="00F21062" w:rsidRPr="002B28C7">
        <w:rPr>
          <w:rFonts w:ascii="ＭＳ 明朝" w:eastAsia="ＭＳ 明朝" w:hAnsi="ＭＳ 明朝" w:cstheme="minorBidi" w:hint="eastAsia"/>
          <w:b w:val="0"/>
          <w:bCs w:val="0"/>
          <w:color w:val="auto"/>
          <w:kern w:val="2"/>
          <w:sz w:val="22"/>
          <w:szCs w:val="22"/>
        </w:rPr>
        <w:t xml:space="preserve">　その他（　　　　　　　　　　　　　　　　　　　　　　　　　　　</w:t>
      </w:r>
    </w:p>
    <w:tbl>
      <w:tblPr>
        <w:tblStyle w:val="a3"/>
        <w:tblW w:w="0" w:type="auto"/>
        <w:tblLook w:val="04A0" w:firstRow="1" w:lastRow="0" w:firstColumn="1" w:lastColumn="0" w:noHBand="0" w:noVBand="1"/>
      </w:tblPr>
      <w:tblGrid>
        <w:gridCol w:w="10343"/>
      </w:tblGrid>
      <w:tr w:rsidR="006819E6" w14:paraId="241B1A1C" w14:textId="77777777" w:rsidTr="006E3D51">
        <w:tc>
          <w:tcPr>
            <w:tcW w:w="10343" w:type="dxa"/>
            <w:tcBorders>
              <w:top w:val="dashSmallGap" w:sz="4" w:space="0" w:color="auto"/>
              <w:left w:val="dashSmallGap" w:sz="4" w:space="0" w:color="auto"/>
              <w:bottom w:val="dashSmallGap" w:sz="4" w:space="0" w:color="auto"/>
              <w:right w:val="dashSmallGap" w:sz="4" w:space="0" w:color="auto"/>
            </w:tcBorders>
          </w:tcPr>
          <w:p w14:paraId="6D079597" w14:textId="77777777" w:rsidR="006819E6" w:rsidRPr="00B73C81" w:rsidRDefault="006819E6" w:rsidP="006819E6">
            <w:pPr>
              <w:widowControl w:val="0"/>
              <w:spacing w:line="0" w:lineRule="atLeast"/>
              <w:ind w:leftChars="26" w:left="923" w:hangingChars="425" w:hanging="850"/>
              <w:rPr>
                <w:rFonts w:ascii="ＭＳ 明朝" w:eastAsia="ＭＳ 明朝" w:hAnsi="ＭＳ 明朝" w:cs="Times New Roman"/>
                <w:b w:val="0"/>
                <w:bCs w:val="0"/>
                <w:color w:val="auto"/>
                <w:kern w:val="2"/>
                <w:sz w:val="20"/>
                <w:szCs w:val="20"/>
              </w:rPr>
            </w:pPr>
            <w:r w:rsidRPr="00B73C81">
              <w:rPr>
                <w:rFonts w:ascii="ＭＳ 明朝" w:eastAsia="ＭＳ 明朝" w:hAnsi="ＭＳ 明朝" w:cs="Times New Roman" w:hint="eastAsia"/>
                <w:b w:val="0"/>
                <w:bCs w:val="0"/>
                <w:color w:val="auto"/>
                <w:kern w:val="2"/>
                <w:sz w:val="20"/>
                <w:szCs w:val="20"/>
              </w:rPr>
              <w:t>【</w:t>
            </w:r>
            <w:r w:rsidRPr="00B73C81">
              <w:rPr>
                <w:rFonts w:ascii="ＭＳ 明朝" w:eastAsia="ＭＳ 明朝" w:hAnsi="ＭＳ 明朝" w:cs="Times New Roman"/>
                <w:b w:val="0"/>
                <w:bCs w:val="0"/>
                <w:color w:val="auto"/>
                <w:kern w:val="2"/>
                <w:sz w:val="20"/>
                <w:szCs w:val="20"/>
              </w:rPr>
              <w:t>参考</w:t>
            </w:r>
            <w:r w:rsidRPr="00B73C81">
              <w:rPr>
                <w:rFonts w:ascii="ＭＳ 明朝" w:eastAsia="ＭＳ 明朝" w:hAnsi="ＭＳ 明朝" w:cs="Times New Roman" w:hint="eastAsia"/>
                <w:b w:val="0"/>
                <w:bCs w:val="0"/>
                <w:color w:val="auto"/>
                <w:kern w:val="2"/>
                <w:sz w:val="20"/>
                <w:szCs w:val="20"/>
              </w:rPr>
              <w:t xml:space="preserve">　他私大の状況】</w:t>
            </w:r>
          </w:p>
          <w:p w14:paraId="5702A356" w14:textId="77777777" w:rsidR="006819E6" w:rsidRPr="00B73C81" w:rsidRDefault="006819E6" w:rsidP="006819E6">
            <w:pPr>
              <w:widowControl w:val="0"/>
              <w:spacing w:line="0" w:lineRule="atLeast"/>
              <w:ind w:leftChars="127" w:left="962" w:hangingChars="303" w:hanging="606"/>
              <w:rPr>
                <w:rFonts w:ascii="ＭＳ 明朝" w:eastAsia="ＭＳ 明朝" w:hAnsi="ＭＳ 明朝"/>
                <w:b w:val="0"/>
                <w:bCs w:val="0"/>
                <w:color w:val="auto"/>
                <w:sz w:val="20"/>
                <w:szCs w:val="20"/>
              </w:rPr>
            </w:pPr>
            <w:r w:rsidRPr="00B73C81">
              <w:rPr>
                <w:rFonts w:ascii="ＭＳ 明朝" w:eastAsia="ＭＳ 明朝" w:hAnsi="ＭＳ 明朝" w:hint="eastAsia"/>
                <w:b w:val="0"/>
                <w:bCs w:val="0"/>
                <w:color w:val="auto"/>
                <w:sz w:val="20"/>
                <w:szCs w:val="20"/>
              </w:rPr>
              <w:t>立教大学では、専任教職員が休日授業のために介護サービスを利用した場合、</w:t>
            </w:r>
            <w:r w:rsidRPr="00B73C81">
              <w:rPr>
                <w:rFonts w:ascii="ＭＳ 明朝" w:eastAsia="ＭＳ 明朝" w:hAnsi="ＭＳ 明朝"/>
                <w:b w:val="0"/>
                <w:bCs w:val="0"/>
                <w:color w:val="auto"/>
                <w:sz w:val="20"/>
                <w:szCs w:val="20"/>
              </w:rPr>
              <w:t>1 日につき 3,500</w:t>
            </w:r>
            <w:r w:rsidRPr="00B73C81">
              <w:rPr>
                <w:rFonts w:ascii="ＭＳ 明朝" w:eastAsia="ＭＳ 明朝" w:hAnsi="ＭＳ 明朝" w:hint="eastAsia"/>
                <w:b w:val="0"/>
                <w:bCs w:val="0"/>
                <w:color w:val="auto"/>
                <w:sz w:val="20"/>
                <w:szCs w:val="20"/>
              </w:rPr>
              <w:t>円を上限に利</w:t>
            </w:r>
          </w:p>
          <w:p w14:paraId="1B410039" w14:textId="77777777" w:rsidR="006819E6" w:rsidRPr="004A4E56" w:rsidRDefault="006819E6" w:rsidP="006819E6">
            <w:pPr>
              <w:widowControl w:val="0"/>
              <w:spacing w:line="0" w:lineRule="atLeast"/>
              <w:ind w:leftChars="42" w:left="969" w:firstLineChars="0"/>
              <w:rPr>
                <w:rFonts w:ascii="ＭＳ 明朝" w:eastAsia="ＭＳ 明朝" w:hAnsi="ＭＳ 明朝"/>
                <w:b w:val="0"/>
                <w:bCs w:val="0"/>
                <w:color w:val="auto"/>
                <w:sz w:val="20"/>
                <w:szCs w:val="20"/>
              </w:rPr>
            </w:pPr>
            <w:r w:rsidRPr="004A4E56">
              <w:rPr>
                <w:rFonts w:ascii="ＭＳ 明朝" w:eastAsia="ＭＳ 明朝" w:hAnsi="ＭＳ 明朝" w:hint="eastAsia"/>
                <w:b w:val="0"/>
                <w:bCs w:val="0"/>
                <w:color w:val="auto"/>
                <w:sz w:val="20"/>
                <w:szCs w:val="20"/>
              </w:rPr>
              <w:t>用料の補助が支給されます。中央大学では専任教職員またはその配偶者の両親が要介護状態の場合、ヘルパーの</w:t>
            </w:r>
          </w:p>
          <w:p w14:paraId="27B2465A" w14:textId="77777777" w:rsidR="006819E6" w:rsidRPr="00B73C81" w:rsidRDefault="006819E6" w:rsidP="006819E6">
            <w:pPr>
              <w:widowControl w:val="0"/>
              <w:spacing w:line="0" w:lineRule="atLeast"/>
              <w:ind w:leftChars="38" w:left="956" w:hangingChars="425" w:hanging="850"/>
              <w:rPr>
                <w:rFonts w:ascii="ＭＳ 明朝" w:eastAsia="ＭＳ 明朝" w:hAnsi="ＭＳ 明朝" w:hint="eastAsia"/>
                <w:b w:val="0"/>
                <w:bCs w:val="0"/>
                <w:color w:val="auto"/>
                <w:sz w:val="20"/>
                <w:szCs w:val="20"/>
              </w:rPr>
            </w:pPr>
            <w:r w:rsidRPr="004A4E56">
              <w:rPr>
                <w:rFonts w:ascii="ＭＳ 明朝" w:eastAsia="ＭＳ 明朝" w:hAnsi="ＭＳ 明朝" w:hint="eastAsia"/>
                <w:b w:val="0"/>
                <w:bCs w:val="0"/>
                <w:color w:val="auto"/>
                <w:sz w:val="20"/>
                <w:szCs w:val="20"/>
              </w:rPr>
              <w:t>利用や施設介護の利用、</w:t>
            </w:r>
            <w:r w:rsidRPr="00B73C81">
              <w:rPr>
                <w:rFonts w:ascii="ＭＳ 明朝" w:eastAsia="ＭＳ 明朝" w:hAnsi="ＭＳ 明朝" w:hint="eastAsia"/>
                <w:b w:val="0"/>
                <w:bCs w:val="0"/>
                <w:color w:val="auto"/>
                <w:sz w:val="20"/>
                <w:szCs w:val="20"/>
              </w:rPr>
              <w:t>家事代行サービスの利用に対して補助金が支給されます。</w:t>
            </w:r>
          </w:p>
          <w:p w14:paraId="7D41B4A5" w14:textId="77777777" w:rsidR="006819E6" w:rsidRPr="00B73C81" w:rsidRDefault="006819E6" w:rsidP="006819E6">
            <w:pPr>
              <w:widowControl w:val="0"/>
              <w:spacing w:line="0" w:lineRule="atLeast"/>
              <w:ind w:leftChars="27" w:left="882" w:hangingChars="403" w:hanging="806"/>
              <w:rPr>
                <w:rFonts w:ascii="ＭＳ 明朝" w:eastAsia="ＭＳ 明朝" w:hAnsi="ＭＳ 明朝"/>
                <w:b w:val="0"/>
                <w:bCs w:val="0"/>
                <w:color w:val="auto"/>
                <w:sz w:val="20"/>
                <w:szCs w:val="20"/>
              </w:rPr>
            </w:pPr>
            <w:r w:rsidRPr="00B73C81">
              <w:rPr>
                <w:rFonts w:ascii="ＭＳ 明朝" w:eastAsia="ＭＳ 明朝" w:hAnsi="ＭＳ 明朝" w:hint="eastAsia"/>
                <w:b w:val="0"/>
                <w:bCs w:val="0"/>
                <w:color w:val="auto"/>
                <w:sz w:val="20"/>
                <w:szCs w:val="20"/>
              </w:rPr>
              <w:t>早稲田大学では、休日の授業・入試における介護負担に対して</w:t>
            </w:r>
            <w:r w:rsidRPr="00B73C81">
              <w:rPr>
                <w:rFonts w:ascii="ＭＳ 明朝" w:eastAsia="ＭＳ 明朝" w:hAnsi="ＭＳ 明朝"/>
                <w:b w:val="0"/>
                <w:bCs w:val="0"/>
                <w:color w:val="auto"/>
                <w:sz w:val="20"/>
                <w:szCs w:val="20"/>
              </w:rPr>
              <w:t xml:space="preserve"> 1 日12,000</w:t>
            </w:r>
            <w:r w:rsidRPr="00B73C81">
              <w:rPr>
                <w:rFonts w:ascii="ＭＳ 明朝" w:eastAsia="ＭＳ 明朝" w:hAnsi="ＭＳ 明朝" w:hint="eastAsia"/>
                <w:b w:val="0"/>
                <w:bCs w:val="0"/>
                <w:color w:val="auto"/>
                <w:sz w:val="20"/>
                <w:szCs w:val="20"/>
              </w:rPr>
              <w:t>円を上限とした補助、ヘルパー利用</w:t>
            </w:r>
          </w:p>
          <w:p w14:paraId="4E581499" w14:textId="71748677" w:rsidR="006819E6" w:rsidRPr="006819E6" w:rsidRDefault="006819E6" w:rsidP="006819E6">
            <w:pPr>
              <w:widowControl w:val="0"/>
              <w:spacing w:line="0" w:lineRule="atLeast"/>
              <w:ind w:leftChars="27" w:left="882" w:hangingChars="403" w:hanging="806"/>
              <w:rPr>
                <w:rFonts w:ascii="ＭＳ 明朝" w:eastAsia="ＭＳ 明朝" w:hAnsi="ＭＳ 明朝" w:hint="eastAsia"/>
                <w:b w:val="0"/>
                <w:bCs w:val="0"/>
                <w:sz w:val="20"/>
                <w:szCs w:val="20"/>
              </w:rPr>
            </w:pPr>
            <w:r w:rsidRPr="00B73C81">
              <w:rPr>
                <w:rFonts w:ascii="ＭＳ 明朝" w:eastAsia="ＭＳ 明朝" w:hAnsi="ＭＳ 明朝" w:hint="eastAsia"/>
                <w:b w:val="0"/>
                <w:bCs w:val="0"/>
                <w:color w:val="auto"/>
                <w:sz w:val="20"/>
                <w:szCs w:val="20"/>
              </w:rPr>
              <w:t>に対して年間</w:t>
            </w:r>
            <w:r w:rsidRPr="00B73C81">
              <w:rPr>
                <w:rFonts w:ascii="ＭＳ 明朝" w:eastAsia="ＭＳ 明朝" w:hAnsi="ＭＳ 明朝"/>
                <w:b w:val="0"/>
                <w:bCs w:val="0"/>
                <w:color w:val="auto"/>
                <w:sz w:val="20"/>
                <w:szCs w:val="20"/>
              </w:rPr>
              <w:t xml:space="preserve"> 60 日、1 日 7,000 円を上限に補助金が支給さ</w:t>
            </w:r>
            <w:r w:rsidRPr="00B73C81">
              <w:rPr>
                <w:rFonts w:ascii="ＭＳ 明朝" w:eastAsia="ＭＳ 明朝" w:hAnsi="ＭＳ 明朝" w:hint="eastAsia"/>
                <w:b w:val="0"/>
                <w:bCs w:val="0"/>
                <w:color w:val="auto"/>
                <w:sz w:val="20"/>
                <w:szCs w:val="20"/>
              </w:rPr>
              <w:t>れます。</w:t>
            </w:r>
          </w:p>
        </w:tc>
      </w:tr>
    </w:tbl>
    <w:p w14:paraId="58AA392F" w14:textId="77777777" w:rsidR="0024228D" w:rsidRPr="002B28C7" w:rsidRDefault="0024228D" w:rsidP="0024228D">
      <w:pPr>
        <w:widowControl w:val="0"/>
        <w:spacing w:line="280" w:lineRule="exact"/>
        <w:ind w:left="0" w:firstLineChars="0" w:firstLine="221"/>
        <w:jc w:val="left"/>
        <w:rPr>
          <w:rFonts w:ascii="ＭＳ 明朝" w:eastAsia="ＭＳ 明朝" w:hAnsi="ＭＳ 明朝" w:cstheme="minorBidi"/>
          <w:b w:val="0"/>
          <w:bCs w:val="0"/>
          <w:color w:val="auto"/>
          <w:kern w:val="2"/>
          <w:sz w:val="22"/>
          <w:szCs w:val="22"/>
        </w:rPr>
      </w:pPr>
    </w:p>
    <w:p w14:paraId="4A082182" w14:textId="1DEB6771" w:rsidR="00F21062" w:rsidRPr="000261F0" w:rsidRDefault="00F21062" w:rsidP="00F21062">
      <w:pPr>
        <w:widowControl w:val="0"/>
        <w:spacing w:line="280" w:lineRule="exact"/>
        <w:ind w:left="0" w:firstLineChars="0" w:firstLine="0"/>
        <w:jc w:val="left"/>
        <w:rPr>
          <w:rFonts w:ascii="ＭＳ 明朝" w:eastAsia="ＭＳ 明朝" w:hAnsi="ＭＳ 明朝" w:cstheme="minorBidi"/>
          <w:color w:val="auto"/>
          <w:kern w:val="2"/>
          <w:sz w:val="22"/>
          <w:szCs w:val="22"/>
        </w:rPr>
      </w:pPr>
      <w:r w:rsidRPr="000261F0">
        <w:rPr>
          <w:rFonts w:ascii="ＭＳ 明朝" w:eastAsia="ＭＳ 明朝" w:hAnsi="ＭＳ 明朝" w:cstheme="minorBidi" w:hint="eastAsia"/>
          <w:color w:val="auto"/>
          <w:kern w:val="2"/>
          <w:sz w:val="22"/>
          <w:szCs w:val="22"/>
        </w:rPr>
        <w:t>問1</w:t>
      </w:r>
      <w:r w:rsidR="00B73C81">
        <w:rPr>
          <w:rFonts w:ascii="ＭＳ 明朝" w:eastAsia="ＭＳ 明朝" w:hAnsi="ＭＳ 明朝" w:cstheme="minorBidi" w:hint="eastAsia"/>
          <w:color w:val="auto"/>
          <w:kern w:val="2"/>
          <w:sz w:val="22"/>
          <w:szCs w:val="22"/>
        </w:rPr>
        <w:t>3</w:t>
      </w:r>
      <w:r w:rsidR="007416AB" w:rsidRPr="000261F0">
        <w:rPr>
          <w:rFonts w:ascii="ＭＳ 明朝" w:eastAsia="ＭＳ 明朝" w:hAnsi="ＭＳ 明朝" w:cstheme="minorBidi" w:hint="eastAsia"/>
          <w:color w:val="auto"/>
          <w:kern w:val="2"/>
          <w:sz w:val="22"/>
          <w:szCs w:val="22"/>
        </w:rPr>
        <w:t>.</w:t>
      </w:r>
      <w:r w:rsidRPr="000261F0">
        <w:rPr>
          <w:rFonts w:ascii="ＭＳ 明朝" w:eastAsia="ＭＳ 明朝" w:hAnsi="ＭＳ 明朝" w:cstheme="minorBidi" w:hint="eastAsia"/>
          <w:color w:val="auto"/>
          <w:kern w:val="2"/>
          <w:sz w:val="22"/>
          <w:szCs w:val="22"/>
        </w:rPr>
        <w:t xml:space="preserve">　介護休暇・休業について、どのようなものを要望しますか。（複数回答可）　</w:t>
      </w:r>
    </w:p>
    <w:p w14:paraId="34FA5464" w14:textId="0075AE84" w:rsidR="00F21062" w:rsidRPr="002B28C7" w:rsidRDefault="001456AB" w:rsidP="00F21062">
      <w:pPr>
        <w:widowControl w:val="0"/>
        <w:spacing w:line="280" w:lineRule="exact"/>
        <w:ind w:left="0" w:firstLineChars="0" w:firstLine="221"/>
        <w:jc w:val="left"/>
        <w:rPr>
          <w:rFonts w:ascii="ＭＳ 明朝" w:eastAsia="ＭＳ 明朝" w:hAnsi="ＭＳ 明朝" w:cstheme="minorBidi"/>
          <w:b w:val="0"/>
          <w:bCs w:val="0"/>
          <w:color w:val="auto"/>
          <w:kern w:val="2"/>
          <w:sz w:val="22"/>
          <w:szCs w:val="22"/>
        </w:rPr>
      </w:pPr>
      <w:r w:rsidRPr="002B28C7">
        <w:rPr>
          <w:rFonts w:ascii="ＭＳ 明朝" w:eastAsia="ＭＳ 明朝" w:hAnsi="ＭＳ 明朝" w:cs="ＭＳ 明朝" w:hint="eastAsia"/>
          <w:b w:val="0"/>
          <w:bCs w:val="0"/>
          <w:color w:val="auto"/>
          <w:kern w:val="2"/>
          <w:sz w:val="22"/>
          <w:szCs w:val="22"/>
        </w:rPr>
        <w:t>１.</w:t>
      </w:r>
      <w:r w:rsidR="00F21062" w:rsidRPr="002B28C7">
        <w:rPr>
          <w:rFonts w:ascii="ＭＳ 明朝" w:eastAsia="ＭＳ 明朝" w:hAnsi="ＭＳ 明朝" w:cstheme="minorBidi"/>
          <w:b w:val="0"/>
          <w:bCs w:val="0"/>
          <w:color w:val="auto"/>
          <w:kern w:val="2"/>
          <w:sz w:val="22"/>
          <w:szCs w:val="22"/>
        </w:rPr>
        <w:t xml:space="preserve"> </w:t>
      </w:r>
      <w:r w:rsidR="00F21062" w:rsidRPr="002B28C7">
        <w:rPr>
          <w:rFonts w:ascii="ＭＳ 明朝" w:eastAsia="ＭＳ 明朝" w:hAnsi="ＭＳ 明朝" w:cstheme="minorBidi" w:hint="eastAsia"/>
          <w:b w:val="0"/>
          <w:bCs w:val="0"/>
          <w:color w:val="auto"/>
          <w:kern w:val="2"/>
          <w:sz w:val="22"/>
          <w:szCs w:val="22"/>
        </w:rPr>
        <w:t>介護休暇（</w:t>
      </w:r>
      <w:r w:rsidR="00F21062" w:rsidRPr="002B28C7">
        <w:rPr>
          <w:rFonts w:ascii="ＭＳ 明朝" w:eastAsia="ＭＳ 明朝" w:hAnsi="ＭＳ 明朝" w:cstheme="minorBidi"/>
          <w:b w:val="0"/>
          <w:bCs w:val="0"/>
          <w:color w:val="auto"/>
          <w:kern w:val="2"/>
          <w:sz w:val="22"/>
          <w:szCs w:val="22"/>
        </w:rPr>
        <w:t>5</w:t>
      </w:r>
      <w:r w:rsidR="00F21062" w:rsidRPr="002B28C7">
        <w:rPr>
          <w:rFonts w:ascii="ＭＳ 明朝" w:eastAsia="ＭＳ 明朝" w:hAnsi="ＭＳ 明朝" w:cstheme="minorBidi" w:hint="eastAsia"/>
          <w:b w:val="0"/>
          <w:bCs w:val="0"/>
          <w:color w:val="auto"/>
          <w:kern w:val="2"/>
          <w:sz w:val="22"/>
          <w:szCs w:val="22"/>
        </w:rPr>
        <w:t>日間）を有効に使うための方法を知るためのセミナー・相談窓口の設置</w:t>
      </w:r>
    </w:p>
    <w:p w14:paraId="028443D8" w14:textId="6E371AFC" w:rsidR="00F21062" w:rsidRPr="002B28C7" w:rsidRDefault="001456AB" w:rsidP="00F21062">
      <w:pPr>
        <w:widowControl w:val="0"/>
        <w:spacing w:line="280" w:lineRule="exact"/>
        <w:ind w:left="0" w:firstLineChars="0" w:firstLine="221"/>
        <w:jc w:val="left"/>
        <w:rPr>
          <w:rFonts w:ascii="ＭＳ 明朝" w:eastAsia="ＭＳ 明朝" w:hAnsi="ＭＳ 明朝" w:cstheme="minorBidi"/>
          <w:b w:val="0"/>
          <w:bCs w:val="0"/>
          <w:color w:val="auto"/>
          <w:kern w:val="2"/>
          <w:sz w:val="22"/>
          <w:szCs w:val="22"/>
        </w:rPr>
      </w:pPr>
      <w:r w:rsidRPr="002B28C7">
        <w:rPr>
          <w:rFonts w:ascii="ＭＳ 明朝" w:eastAsia="ＭＳ 明朝" w:hAnsi="ＭＳ 明朝" w:cs="ＭＳ 明朝" w:hint="eastAsia"/>
          <w:b w:val="0"/>
          <w:bCs w:val="0"/>
          <w:color w:val="auto"/>
          <w:kern w:val="2"/>
          <w:sz w:val="22"/>
          <w:szCs w:val="22"/>
        </w:rPr>
        <w:t>２.</w:t>
      </w:r>
      <w:r w:rsidR="00F21062" w:rsidRPr="002B28C7">
        <w:rPr>
          <w:rFonts w:ascii="ＭＳ 明朝" w:eastAsia="ＭＳ 明朝" w:hAnsi="ＭＳ 明朝" w:cstheme="minorBidi"/>
          <w:b w:val="0"/>
          <w:bCs w:val="0"/>
          <w:color w:val="auto"/>
          <w:kern w:val="2"/>
          <w:sz w:val="22"/>
          <w:szCs w:val="22"/>
        </w:rPr>
        <w:t xml:space="preserve"> </w:t>
      </w:r>
      <w:r w:rsidR="00F21062" w:rsidRPr="002B28C7">
        <w:rPr>
          <w:rFonts w:ascii="ＭＳ 明朝" w:eastAsia="ＭＳ 明朝" w:hAnsi="ＭＳ 明朝" w:cstheme="minorBidi" w:hint="eastAsia"/>
          <w:b w:val="0"/>
          <w:bCs w:val="0"/>
          <w:color w:val="auto"/>
          <w:kern w:val="2"/>
          <w:sz w:val="22"/>
          <w:szCs w:val="22"/>
        </w:rPr>
        <w:t>介護休暇を</w:t>
      </w:r>
      <w:r w:rsidR="00F21062" w:rsidRPr="002B28C7">
        <w:rPr>
          <w:rFonts w:ascii="ＭＳ 明朝" w:eastAsia="ＭＳ 明朝" w:hAnsi="ＭＳ 明朝" w:cstheme="minorBidi"/>
          <w:b w:val="0"/>
          <w:bCs w:val="0"/>
          <w:color w:val="auto"/>
          <w:kern w:val="2"/>
          <w:sz w:val="22"/>
          <w:szCs w:val="22"/>
        </w:rPr>
        <w:t>10</w:t>
      </w:r>
      <w:r w:rsidR="00F21062" w:rsidRPr="002B28C7">
        <w:rPr>
          <w:rFonts w:ascii="ＭＳ 明朝" w:eastAsia="ＭＳ 明朝" w:hAnsi="ＭＳ 明朝" w:cstheme="minorBidi" w:hint="eastAsia"/>
          <w:b w:val="0"/>
          <w:bCs w:val="0"/>
          <w:color w:val="auto"/>
          <w:kern w:val="2"/>
          <w:sz w:val="22"/>
          <w:szCs w:val="22"/>
        </w:rPr>
        <w:t>日間程度まで増やし、時間休などで柔軟に取得できる制度の導入</w:t>
      </w:r>
    </w:p>
    <w:p w14:paraId="272B5BD5" w14:textId="4DC3ED4C" w:rsidR="00F21062" w:rsidRPr="002B28C7" w:rsidRDefault="001456AB" w:rsidP="00F21062">
      <w:pPr>
        <w:widowControl w:val="0"/>
        <w:spacing w:line="280" w:lineRule="exact"/>
        <w:ind w:left="0" w:firstLineChars="0" w:firstLine="221"/>
        <w:jc w:val="left"/>
        <w:rPr>
          <w:rFonts w:ascii="ＭＳ 明朝" w:eastAsia="ＭＳ 明朝" w:hAnsi="ＭＳ 明朝" w:cstheme="minorBidi"/>
          <w:b w:val="0"/>
          <w:bCs w:val="0"/>
          <w:color w:val="auto"/>
          <w:kern w:val="2"/>
          <w:sz w:val="22"/>
          <w:szCs w:val="22"/>
        </w:rPr>
      </w:pPr>
      <w:r w:rsidRPr="002B28C7">
        <w:rPr>
          <w:rFonts w:ascii="ＭＳ 明朝" w:eastAsia="ＭＳ 明朝" w:hAnsi="ＭＳ 明朝" w:cs="ＭＳ 明朝" w:hint="eastAsia"/>
          <w:b w:val="0"/>
          <w:bCs w:val="0"/>
          <w:color w:val="auto"/>
          <w:kern w:val="2"/>
          <w:sz w:val="22"/>
          <w:szCs w:val="22"/>
        </w:rPr>
        <w:t>３.</w:t>
      </w:r>
      <w:r w:rsidR="00F21062" w:rsidRPr="002B28C7">
        <w:rPr>
          <w:rFonts w:ascii="ＭＳ 明朝" w:eastAsia="ＭＳ 明朝" w:hAnsi="ＭＳ 明朝" w:cstheme="minorBidi"/>
          <w:b w:val="0"/>
          <w:bCs w:val="0"/>
          <w:color w:val="auto"/>
          <w:kern w:val="2"/>
          <w:sz w:val="22"/>
          <w:szCs w:val="22"/>
        </w:rPr>
        <w:t xml:space="preserve"> </w:t>
      </w:r>
      <w:r w:rsidR="00F21062" w:rsidRPr="002B28C7">
        <w:rPr>
          <w:rFonts w:ascii="ＭＳ 明朝" w:eastAsia="ＭＳ 明朝" w:hAnsi="ＭＳ 明朝" w:cstheme="minorBidi" w:hint="eastAsia"/>
          <w:b w:val="0"/>
          <w:bCs w:val="0"/>
          <w:color w:val="auto"/>
          <w:kern w:val="2"/>
          <w:sz w:val="22"/>
          <w:szCs w:val="22"/>
        </w:rPr>
        <w:t>介護の実費に対する補助金（休日出勤などに臨時ヘルパー利用など）の支給</w:t>
      </w:r>
    </w:p>
    <w:p w14:paraId="4EE2084A" w14:textId="77777777" w:rsidR="001456AB" w:rsidRPr="002B28C7" w:rsidRDefault="001456AB" w:rsidP="00F21062">
      <w:pPr>
        <w:widowControl w:val="0"/>
        <w:spacing w:line="280" w:lineRule="exact"/>
        <w:ind w:left="0" w:firstLineChars="0" w:firstLine="221"/>
        <w:jc w:val="left"/>
        <w:rPr>
          <w:rFonts w:ascii="ＭＳ 明朝" w:eastAsia="ＭＳ 明朝" w:hAnsi="ＭＳ 明朝" w:cstheme="minorBidi"/>
          <w:b w:val="0"/>
          <w:bCs w:val="0"/>
          <w:color w:val="auto"/>
          <w:kern w:val="2"/>
          <w:sz w:val="22"/>
          <w:szCs w:val="22"/>
        </w:rPr>
      </w:pPr>
      <w:r w:rsidRPr="002B28C7">
        <w:rPr>
          <w:rFonts w:ascii="ＭＳ 明朝" w:eastAsia="ＭＳ 明朝" w:hAnsi="ＭＳ 明朝" w:cs="ＭＳ 明朝" w:hint="eastAsia"/>
          <w:b w:val="0"/>
          <w:bCs w:val="0"/>
          <w:color w:val="auto"/>
          <w:kern w:val="2"/>
          <w:sz w:val="22"/>
          <w:szCs w:val="22"/>
        </w:rPr>
        <w:t>４.</w:t>
      </w:r>
      <w:r w:rsidR="00F21062" w:rsidRPr="002B28C7">
        <w:rPr>
          <w:rFonts w:ascii="ＭＳ 明朝" w:eastAsia="ＭＳ 明朝" w:hAnsi="ＭＳ 明朝" w:cstheme="minorBidi"/>
          <w:b w:val="0"/>
          <w:bCs w:val="0"/>
          <w:color w:val="auto"/>
          <w:kern w:val="2"/>
          <w:sz w:val="22"/>
          <w:szCs w:val="22"/>
        </w:rPr>
        <w:t xml:space="preserve"> </w:t>
      </w:r>
      <w:r w:rsidR="00F21062" w:rsidRPr="002B28C7">
        <w:rPr>
          <w:rFonts w:ascii="ＭＳ 明朝" w:eastAsia="ＭＳ 明朝" w:hAnsi="ＭＳ 明朝" w:cstheme="minorBidi" w:hint="eastAsia"/>
          <w:b w:val="0"/>
          <w:bCs w:val="0"/>
          <w:color w:val="auto"/>
          <w:kern w:val="2"/>
          <w:sz w:val="22"/>
          <w:szCs w:val="22"/>
        </w:rPr>
        <w:t xml:space="preserve">遠距離介護に対する交通費補助　　</w:t>
      </w:r>
    </w:p>
    <w:p w14:paraId="456ED438" w14:textId="388B0B2D" w:rsidR="00F21062" w:rsidRPr="002B28C7" w:rsidRDefault="001456AB" w:rsidP="00F21062">
      <w:pPr>
        <w:widowControl w:val="0"/>
        <w:spacing w:line="280" w:lineRule="exact"/>
        <w:ind w:left="0" w:firstLineChars="0" w:firstLine="221"/>
        <w:jc w:val="left"/>
        <w:rPr>
          <w:rFonts w:ascii="ＭＳ 明朝" w:eastAsia="ＭＳ 明朝" w:hAnsi="ＭＳ 明朝" w:cstheme="minorBidi"/>
          <w:b w:val="0"/>
          <w:bCs w:val="0"/>
          <w:color w:val="auto"/>
          <w:kern w:val="2"/>
          <w:sz w:val="22"/>
          <w:szCs w:val="22"/>
        </w:rPr>
      </w:pPr>
      <w:r w:rsidRPr="002B28C7">
        <w:rPr>
          <w:rFonts w:ascii="ＭＳ 明朝" w:eastAsia="ＭＳ 明朝" w:hAnsi="ＭＳ 明朝" w:cs="ＭＳ 明朝" w:hint="eastAsia"/>
          <w:b w:val="0"/>
          <w:bCs w:val="0"/>
          <w:color w:val="auto"/>
          <w:kern w:val="2"/>
          <w:sz w:val="22"/>
          <w:szCs w:val="22"/>
        </w:rPr>
        <w:t>５.</w:t>
      </w:r>
      <w:r w:rsidR="00F21062" w:rsidRPr="002B28C7">
        <w:rPr>
          <w:rFonts w:ascii="ＭＳ 明朝" w:eastAsia="ＭＳ 明朝" w:hAnsi="ＭＳ 明朝" w:cstheme="minorBidi"/>
          <w:b w:val="0"/>
          <w:bCs w:val="0"/>
          <w:color w:val="auto"/>
          <w:kern w:val="2"/>
          <w:sz w:val="22"/>
          <w:szCs w:val="22"/>
        </w:rPr>
        <w:t xml:space="preserve"> </w:t>
      </w:r>
      <w:r w:rsidR="00F21062" w:rsidRPr="002B28C7">
        <w:rPr>
          <w:rFonts w:ascii="ＭＳ 明朝" w:eastAsia="ＭＳ 明朝" w:hAnsi="ＭＳ 明朝" w:cstheme="minorBidi" w:hint="eastAsia"/>
          <w:b w:val="0"/>
          <w:bCs w:val="0"/>
          <w:color w:val="auto"/>
          <w:kern w:val="2"/>
          <w:sz w:val="22"/>
          <w:szCs w:val="22"/>
        </w:rPr>
        <w:t>介護休業（最大１年）の制度設置</w:t>
      </w:r>
    </w:p>
    <w:p w14:paraId="47D05105" w14:textId="7C65C994" w:rsidR="00F21062" w:rsidRPr="002B28C7" w:rsidRDefault="001456AB" w:rsidP="00F21062">
      <w:pPr>
        <w:widowControl w:val="0"/>
        <w:spacing w:line="280" w:lineRule="exact"/>
        <w:ind w:left="0" w:firstLineChars="0" w:firstLine="221"/>
        <w:jc w:val="left"/>
        <w:rPr>
          <w:rFonts w:ascii="ＭＳ 明朝" w:eastAsia="ＭＳ 明朝" w:hAnsi="ＭＳ 明朝" w:cstheme="minorBidi"/>
          <w:b w:val="0"/>
          <w:bCs w:val="0"/>
          <w:color w:val="auto"/>
          <w:kern w:val="2"/>
          <w:sz w:val="22"/>
          <w:szCs w:val="22"/>
        </w:rPr>
      </w:pPr>
      <w:r w:rsidRPr="002B28C7">
        <w:rPr>
          <w:rFonts w:ascii="ＭＳ 明朝" w:eastAsia="ＭＳ 明朝" w:hAnsi="ＭＳ 明朝" w:cs="ＭＳ 明朝" w:hint="eastAsia"/>
          <w:b w:val="0"/>
          <w:bCs w:val="0"/>
          <w:color w:val="auto"/>
          <w:kern w:val="2"/>
          <w:sz w:val="22"/>
          <w:szCs w:val="22"/>
        </w:rPr>
        <w:t>６.</w:t>
      </w:r>
      <w:r w:rsidR="00F21062" w:rsidRPr="002B28C7">
        <w:rPr>
          <w:rFonts w:ascii="ＭＳ 明朝" w:eastAsia="ＭＳ 明朝" w:hAnsi="ＭＳ 明朝" w:cstheme="minorBidi"/>
          <w:b w:val="0"/>
          <w:bCs w:val="0"/>
          <w:color w:val="auto"/>
          <w:kern w:val="2"/>
          <w:sz w:val="22"/>
          <w:szCs w:val="22"/>
        </w:rPr>
        <w:t xml:space="preserve"> </w:t>
      </w:r>
      <w:r w:rsidR="00F21062" w:rsidRPr="002B28C7">
        <w:rPr>
          <w:rFonts w:ascii="ＭＳ 明朝" w:eastAsia="ＭＳ 明朝" w:hAnsi="ＭＳ 明朝" w:cstheme="minorBidi" w:hint="eastAsia"/>
          <w:b w:val="0"/>
          <w:bCs w:val="0"/>
          <w:color w:val="auto"/>
          <w:kern w:val="2"/>
          <w:sz w:val="22"/>
          <w:szCs w:val="22"/>
        </w:rPr>
        <w:t>介護による時短勤務制度の設置</w:t>
      </w:r>
    </w:p>
    <w:p w14:paraId="1DC0FD24" w14:textId="6894A4D6" w:rsidR="00F21062" w:rsidRDefault="001456AB" w:rsidP="00F21062">
      <w:pPr>
        <w:widowControl w:val="0"/>
        <w:spacing w:line="280" w:lineRule="exact"/>
        <w:ind w:left="0" w:firstLineChars="0" w:firstLine="221"/>
        <w:jc w:val="left"/>
        <w:rPr>
          <w:rFonts w:ascii="ＭＳ 明朝" w:eastAsia="ＭＳ 明朝" w:hAnsi="ＭＳ 明朝" w:cstheme="minorBidi"/>
          <w:b w:val="0"/>
          <w:bCs w:val="0"/>
          <w:color w:val="auto"/>
          <w:kern w:val="2"/>
          <w:sz w:val="22"/>
          <w:szCs w:val="22"/>
        </w:rPr>
      </w:pPr>
      <w:r w:rsidRPr="002B28C7">
        <w:rPr>
          <w:rFonts w:ascii="ＭＳ 明朝" w:eastAsia="ＭＳ 明朝" w:hAnsi="ＭＳ 明朝" w:cstheme="minorBidi" w:hint="eastAsia"/>
          <w:b w:val="0"/>
          <w:bCs w:val="0"/>
          <w:color w:val="auto"/>
          <w:kern w:val="2"/>
          <w:sz w:val="22"/>
          <w:szCs w:val="22"/>
        </w:rPr>
        <w:t>７.</w:t>
      </w:r>
      <w:r w:rsidR="00F21062" w:rsidRPr="002B28C7">
        <w:rPr>
          <w:rFonts w:ascii="ＭＳ 明朝" w:eastAsia="ＭＳ 明朝" w:hAnsi="ＭＳ 明朝" w:cstheme="minorBidi"/>
          <w:b w:val="0"/>
          <w:bCs w:val="0"/>
          <w:color w:val="auto"/>
          <w:kern w:val="2"/>
          <w:sz w:val="22"/>
          <w:szCs w:val="22"/>
        </w:rPr>
        <w:t xml:space="preserve"> </w:t>
      </w:r>
      <w:r w:rsidR="00F21062" w:rsidRPr="002B28C7">
        <w:rPr>
          <w:rFonts w:ascii="ＭＳ 明朝" w:eastAsia="ＭＳ 明朝" w:hAnsi="ＭＳ 明朝" w:cstheme="minorBidi" w:hint="eastAsia"/>
          <w:b w:val="0"/>
          <w:bCs w:val="0"/>
          <w:color w:val="auto"/>
          <w:kern w:val="2"/>
          <w:sz w:val="22"/>
          <w:szCs w:val="22"/>
        </w:rPr>
        <w:t>その他（　　　　　　　　　　　　　　　　　　　　　　　　　　　　）</w:t>
      </w:r>
    </w:p>
    <w:p w14:paraId="71C1D321" w14:textId="4F5D22B6" w:rsidR="00F21062" w:rsidRPr="000261F0" w:rsidRDefault="00F21062" w:rsidP="00296DF2">
      <w:pPr>
        <w:ind w:left="853" w:hangingChars="386" w:hanging="853"/>
        <w:jc w:val="left"/>
        <w:rPr>
          <w:rFonts w:ascii="ＭＳ 明朝" w:eastAsia="ＭＳ 明朝" w:hAnsi="ＭＳ 明朝"/>
          <w:sz w:val="22"/>
          <w:szCs w:val="22"/>
        </w:rPr>
      </w:pPr>
      <w:r w:rsidRPr="000261F0">
        <w:rPr>
          <w:rFonts w:ascii="ＭＳ 明朝" w:eastAsia="ＭＳ 明朝" w:hAnsi="ＭＳ 明朝" w:cstheme="minorBidi" w:hint="eastAsia"/>
          <w:color w:val="auto"/>
          <w:kern w:val="2"/>
          <w:sz w:val="22"/>
          <w:szCs w:val="22"/>
        </w:rPr>
        <w:t>【ハラスメントについて】</w:t>
      </w:r>
    </w:p>
    <w:p w14:paraId="33CD7DFE" w14:textId="15EBE244" w:rsidR="00F21062" w:rsidRPr="000261F0" w:rsidRDefault="00F21062" w:rsidP="00F21062">
      <w:pPr>
        <w:widowControl w:val="0"/>
        <w:spacing w:line="280" w:lineRule="exact"/>
        <w:ind w:left="0" w:firstLineChars="0" w:firstLine="0"/>
        <w:jc w:val="left"/>
        <w:rPr>
          <w:rFonts w:ascii="ＭＳ 明朝" w:eastAsia="ＭＳ 明朝" w:hAnsi="ＭＳ 明朝" w:cstheme="minorBidi"/>
          <w:color w:val="auto"/>
          <w:kern w:val="2"/>
          <w:sz w:val="22"/>
          <w:szCs w:val="22"/>
        </w:rPr>
      </w:pPr>
      <w:r w:rsidRPr="000261F0">
        <w:rPr>
          <w:rFonts w:ascii="ＭＳ 明朝" w:eastAsia="ＭＳ 明朝" w:hAnsi="ＭＳ 明朝" w:cstheme="minorBidi" w:hint="eastAsia"/>
          <w:color w:val="auto"/>
          <w:kern w:val="2"/>
          <w:sz w:val="22"/>
          <w:szCs w:val="22"/>
        </w:rPr>
        <w:t>問1</w:t>
      </w:r>
      <w:r w:rsidR="00B73C81">
        <w:rPr>
          <w:rFonts w:ascii="ＭＳ 明朝" w:eastAsia="ＭＳ 明朝" w:hAnsi="ＭＳ 明朝" w:cstheme="minorBidi" w:hint="eastAsia"/>
          <w:color w:val="auto"/>
          <w:kern w:val="2"/>
          <w:sz w:val="22"/>
          <w:szCs w:val="22"/>
        </w:rPr>
        <w:t>4</w:t>
      </w:r>
      <w:r w:rsidRPr="000261F0">
        <w:rPr>
          <w:rFonts w:ascii="ＭＳ 明朝" w:eastAsia="ＭＳ 明朝" w:hAnsi="ＭＳ 明朝" w:cstheme="minorBidi" w:hint="eastAsia"/>
          <w:color w:val="auto"/>
          <w:kern w:val="2"/>
          <w:sz w:val="22"/>
          <w:szCs w:val="22"/>
        </w:rPr>
        <w:t>．あなたは過去５年間に日本大学で何らかのハラスメントを受けたことがありますか。</w:t>
      </w:r>
    </w:p>
    <w:p w14:paraId="6D674D6A" w14:textId="40796C9F" w:rsidR="00F21062" w:rsidRPr="002B28C7" w:rsidRDefault="001456AB" w:rsidP="00F21062">
      <w:pPr>
        <w:widowControl w:val="0"/>
        <w:spacing w:line="280" w:lineRule="exact"/>
        <w:ind w:left="887" w:firstLine="220"/>
        <w:jc w:val="left"/>
        <w:rPr>
          <w:rFonts w:ascii="ＭＳ 明朝" w:eastAsia="ＭＳ 明朝" w:hAnsi="ＭＳ 明朝" w:cstheme="minorBidi"/>
          <w:b w:val="0"/>
          <w:bCs w:val="0"/>
          <w:color w:val="auto"/>
          <w:kern w:val="2"/>
          <w:sz w:val="22"/>
          <w:szCs w:val="22"/>
        </w:rPr>
      </w:pPr>
      <w:r w:rsidRPr="002B28C7">
        <w:rPr>
          <w:rFonts w:ascii="ＭＳ 明朝" w:eastAsia="ＭＳ 明朝" w:hAnsi="ＭＳ 明朝" w:cstheme="minorBidi" w:hint="eastAsia"/>
          <w:b w:val="0"/>
          <w:bCs w:val="0"/>
          <w:color w:val="auto"/>
          <w:kern w:val="2"/>
          <w:sz w:val="22"/>
          <w:szCs w:val="22"/>
        </w:rPr>
        <w:t>１.</w:t>
      </w:r>
      <w:r w:rsidR="00F21062" w:rsidRPr="002B28C7">
        <w:rPr>
          <w:rFonts w:ascii="ＭＳ 明朝" w:eastAsia="ＭＳ 明朝" w:hAnsi="ＭＳ 明朝" w:cstheme="minorBidi" w:hint="eastAsia"/>
          <w:b w:val="0"/>
          <w:bCs w:val="0"/>
          <w:color w:val="auto"/>
          <w:kern w:val="2"/>
          <w:sz w:val="22"/>
          <w:szCs w:val="22"/>
        </w:rPr>
        <w:t xml:space="preserve">　</w:t>
      </w:r>
      <w:r w:rsidR="00F21062" w:rsidRPr="002B28C7">
        <w:rPr>
          <w:rFonts w:ascii="ＭＳ 明朝" w:eastAsia="ＭＳ 明朝" w:hAnsi="ＭＳ 明朝" w:cstheme="minorBidi"/>
          <w:b w:val="0"/>
          <w:bCs w:val="0"/>
          <w:color w:val="auto"/>
          <w:kern w:val="2"/>
          <w:sz w:val="22"/>
          <w:szCs w:val="22"/>
        </w:rPr>
        <w:t>ある→問</w:t>
      </w:r>
      <w:r w:rsidR="00F21062" w:rsidRPr="002B28C7">
        <w:rPr>
          <w:rFonts w:ascii="ＭＳ 明朝" w:eastAsia="ＭＳ 明朝" w:hAnsi="ＭＳ 明朝" w:cstheme="minorBidi" w:hint="eastAsia"/>
          <w:b w:val="0"/>
          <w:bCs w:val="0"/>
          <w:color w:val="auto"/>
          <w:kern w:val="2"/>
          <w:sz w:val="22"/>
          <w:szCs w:val="22"/>
        </w:rPr>
        <w:t>1</w:t>
      </w:r>
      <w:r w:rsidR="00296DF2" w:rsidRPr="002B28C7">
        <w:rPr>
          <w:rFonts w:ascii="ＭＳ 明朝" w:eastAsia="ＭＳ 明朝" w:hAnsi="ＭＳ 明朝" w:cstheme="minorBidi"/>
          <w:b w:val="0"/>
          <w:bCs w:val="0"/>
          <w:color w:val="auto"/>
          <w:kern w:val="2"/>
          <w:sz w:val="22"/>
          <w:szCs w:val="22"/>
        </w:rPr>
        <w:t>6</w:t>
      </w:r>
      <w:r w:rsidR="00F21062" w:rsidRPr="002B28C7">
        <w:rPr>
          <w:rFonts w:ascii="ＭＳ 明朝" w:eastAsia="ＭＳ 明朝" w:hAnsi="ＭＳ 明朝" w:cstheme="minorBidi"/>
          <w:b w:val="0"/>
          <w:bCs w:val="0"/>
          <w:color w:val="auto"/>
          <w:kern w:val="2"/>
          <w:sz w:val="22"/>
          <w:szCs w:val="22"/>
        </w:rPr>
        <w:t>へ</w:t>
      </w:r>
      <w:r w:rsidR="00F21062" w:rsidRPr="002B28C7">
        <w:rPr>
          <w:rFonts w:ascii="ＭＳ 明朝" w:eastAsia="ＭＳ 明朝" w:hAnsi="ＭＳ 明朝" w:cstheme="minorBidi"/>
          <w:b w:val="0"/>
          <w:bCs w:val="0"/>
          <w:color w:val="auto"/>
          <w:kern w:val="2"/>
          <w:sz w:val="22"/>
          <w:szCs w:val="22"/>
        </w:rPr>
        <w:tab/>
      </w:r>
      <w:r w:rsidR="00F21062" w:rsidRPr="002B28C7">
        <w:rPr>
          <w:rFonts w:ascii="ＭＳ 明朝" w:eastAsia="ＭＳ 明朝" w:hAnsi="ＭＳ 明朝" w:cstheme="minorBidi" w:hint="eastAsia"/>
          <w:b w:val="0"/>
          <w:bCs w:val="0"/>
          <w:color w:val="auto"/>
          <w:kern w:val="2"/>
          <w:sz w:val="22"/>
          <w:szCs w:val="22"/>
        </w:rPr>
        <w:t xml:space="preserve">　　</w:t>
      </w:r>
      <w:r w:rsidRPr="002B28C7">
        <w:rPr>
          <w:rFonts w:ascii="ＭＳ 明朝" w:eastAsia="ＭＳ 明朝" w:hAnsi="ＭＳ 明朝" w:cstheme="minorBidi" w:hint="eastAsia"/>
          <w:b w:val="0"/>
          <w:bCs w:val="0"/>
          <w:color w:val="auto"/>
          <w:kern w:val="2"/>
          <w:sz w:val="22"/>
          <w:szCs w:val="22"/>
        </w:rPr>
        <w:t>２.</w:t>
      </w:r>
      <w:r w:rsidR="00F21062" w:rsidRPr="002B28C7">
        <w:rPr>
          <w:rFonts w:ascii="ＭＳ 明朝" w:eastAsia="ＭＳ 明朝" w:hAnsi="ＭＳ 明朝" w:cstheme="minorBidi" w:hint="eastAsia"/>
          <w:b w:val="0"/>
          <w:bCs w:val="0"/>
          <w:color w:val="auto"/>
          <w:kern w:val="2"/>
          <w:sz w:val="22"/>
          <w:szCs w:val="22"/>
        </w:rPr>
        <w:t xml:space="preserve">　</w:t>
      </w:r>
      <w:r w:rsidR="00F21062" w:rsidRPr="002B28C7">
        <w:rPr>
          <w:rFonts w:ascii="ＭＳ 明朝" w:eastAsia="ＭＳ 明朝" w:hAnsi="ＭＳ 明朝" w:cstheme="minorBidi"/>
          <w:b w:val="0"/>
          <w:bCs w:val="0"/>
          <w:color w:val="auto"/>
          <w:kern w:val="2"/>
          <w:sz w:val="22"/>
          <w:szCs w:val="22"/>
        </w:rPr>
        <w:t>ない→問</w:t>
      </w:r>
      <w:r w:rsidR="00F21062" w:rsidRPr="002B28C7">
        <w:rPr>
          <w:rFonts w:ascii="ＭＳ 明朝" w:eastAsia="ＭＳ 明朝" w:hAnsi="ＭＳ 明朝" w:cstheme="minorBidi" w:hint="eastAsia"/>
          <w:b w:val="0"/>
          <w:bCs w:val="0"/>
          <w:color w:val="auto"/>
          <w:kern w:val="2"/>
          <w:sz w:val="22"/>
          <w:szCs w:val="22"/>
        </w:rPr>
        <w:t>1</w:t>
      </w:r>
      <w:r w:rsidR="00296DF2" w:rsidRPr="002B28C7">
        <w:rPr>
          <w:rFonts w:ascii="ＭＳ 明朝" w:eastAsia="ＭＳ 明朝" w:hAnsi="ＭＳ 明朝" w:cstheme="minorBidi"/>
          <w:b w:val="0"/>
          <w:bCs w:val="0"/>
          <w:color w:val="auto"/>
          <w:kern w:val="2"/>
          <w:sz w:val="22"/>
          <w:szCs w:val="22"/>
        </w:rPr>
        <w:t>8</w:t>
      </w:r>
      <w:r w:rsidR="00F21062" w:rsidRPr="002B28C7">
        <w:rPr>
          <w:rFonts w:ascii="ＭＳ 明朝" w:eastAsia="ＭＳ 明朝" w:hAnsi="ＭＳ 明朝" w:cstheme="minorBidi"/>
          <w:b w:val="0"/>
          <w:bCs w:val="0"/>
          <w:color w:val="auto"/>
          <w:kern w:val="2"/>
          <w:sz w:val="22"/>
          <w:szCs w:val="22"/>
        </w:rPr>
        <w:t>へ</w:t>
      </w:r>
    </w:p>
    <w:p w14:paraId="2F11DB0A" w14:textId="77777777" w:rsidR="00F21062" w:rsidRPr="002B28C7" w:rsidRDefault="00F21062" w:rsidP="00F21062">
      <w:pPr>
        <w:widowControl w:val="0"/>
        <w:spacing w:line="280" w:lineRule="exact"/>
        <w:ind w:left="0" w:firstLineChars="0" w:firstLine="0"/>
        <w:jc w:val="left"/>
        <w:rPr>
          <w:rFonts w:ascii="ＭＳ 明朝" w:eastAsia="ＭＳ 明朝" w:hAnsi="ＭＳ 明朝" w:cstheme="minorBidi"/>
          <w:b w:val="0"/>
          <w:bCs w:val="0"/>
          <w:color w:val="auto"/>
          <w:kern w:val="2"/>
          <w:sz w:val="22"/>
          <w:szCs w:val="22"/>
        </w:rPr>
      </w:pPr>
    </w:p>
    <w:p w14:paraId="5B0CC81A" w14:textId="10E3F732" w:rsidR="00F21062" w:rsidRPr="002B28C7" w:rsidRDefault="00F21062" w:rsidP="00F21062">
      <w:pPr>
        <w:widowControl w:val="0"/>
        <w:spacing w:line="280" w:lineRule="exact"/>
        <w:ind w:left="0" w:firstLineChars="0" w:firstLine="0"/>
        <w:jc w:val="left"/>
        <w:rPr>
          <w:rFonts w:ascii="ＭＳ 明朝" w:eastAsia="ＭＳ 明朝" w:hAnsi="ＭＳ 明朝" w:cstheme="minorBidi"/>
          <w:b w:val="0"/>
          <w:bCs w:val="0"/>
          <w:color w:val="auto"/>
          <w:kern w:val="2"/>
          <w:sz w:val="22"/>
          <w:szCs w:val="22"/>
        </w:rPr>
      </w:pPr>
      <w:r w:rsidRPr="000261F0">
        <w:rPr>
          <w:rFonts w:ascii="ＭＳ 明朝" w:eastAsia="ＭＳ 明朝" w:hAnsi="ＭＳ 明朝" w:cstheme="minorBidi" w:hint="eastAsia"/>
          <w:color w:val="auto"/>
          <w:kern w:val="2"/>
          <w:sz w:val="22"/>
          <w:szCs w:val="22"/>
        </w:rPr>
        <w:t>問1</w:t>
      </w:r>
      <w:r w:rsidR="00B73C81">
        <w:rPr>
          <w:rFonts w:ascii="ＭＳ 明朝" w:eastAsia="ＭＳ 明朝" w:hAnsi="ＭＳ 明朝" w:cstheme="minorBidi" w:hint="eastAsia"/>
          <w:color w:val="auto"/>
          <w:kern w:val="2"/>
          <w:sz w:val="22"/>
          <w:szCs w:val="22"/>
        </w:rPr>
        <w:t>5</w:t>
      </w:r>
      <w:r w:rsidRPr="000261F0">
        <w:rPr>
          <w:rFonts w:ascii="ＭＳ 明朝" w:eastAsia="ＭＳ 明朝" w:hAnsi="ＭＳ 明朝" w:cstheme="minorBidi" w:hint="eastAsia"/>
          <w:color w:val="auto"/>
          <w:kern w:val="2"/>
          <w:sz w:val="22"/>
          <w:szCs w:val="22"/>
        </w:rPr>
        <w:t>．前問で「①</w:t>
      </w:r>
      <w:r w:rsidRPr="000261F0">
        <w:rPr>
          <w:rFonts w:ascii="ＭＳ 明朝" w:eastAsia="ＭＳ 明朝" w:hAnsi="ＭＳ 明朝" w:cstheme="minorBidi"/>
          <w:color w:val="auto"/>
          <w:kern w:val="2"/>
          <w:sz w:val="22"/>
          <w:szCs w:val="22"/>
        </w:rPr>
        <w:t>ある」と答えた方にお聞きします。ハラスメントの加害者は誰ですか。（複数回答可</w:t>
      </w:r>
      <w:r w:rsidRPr="002B28C7">
        <w:rPr>
          <w:rFonts w:ascii="ＭＳ 明朝" w:eastAsia="ＭＳ 明朝" w:hAnsi="ＭＳ 明朝" w:cstheme="minorBidi"/>
          <w:b w:val="0"/>
          <w:bCs w:val="0"/>
          <w:color w:val="auto"/>
          <w:kern w:val="2"/>
          <w:sz w:val="22"/>
          <w:szCs w:val="22"/>
        </w:rPr>
        <w:t>）</w:t>
      </w:r>
    </w:p>
    <w:p w14:paraId="14657380" w14:textId="0552DF14" w:rsidR="00F21062" w:rsidRPr="002B28C7" w:rsidRDefault="001456AB" w:rsidP="001456AB">
      <w:pPr>
        <w:widowControl w:val="0"/>
        <w:spacing w:line="280" w:lineRule="exact"/>
        <w:ind w:leftChars="151" w:left="423" w:rightChars="-351" w:right="-983" w:firstLineChars="0" w:firstLine="0"/>
        <w:jc w:val="left"/>
        <w:rPr>
          <w:rFonts w:ascii="ＭＳ 明朝" w:eastAsia="ＭＳ 明朝" w:hAnsi="ＭＳ 明朝" w:cstheme="minorBidi"/>
          <w:b w:val="0"/>
          <w:bCs w:val="0"/>
          <w:color w:val="auto"/>
          <w:kern w:val="2"/>
          <w:sz w:val="22"/>
          <w:szCs w:val="22"/>
        </w:rPr>
      </w:pPr>
      <w:r w:rsidRPr="002B28C7">
        <w:rPr>
          <w:rFonts w:ascii="ＭＳ 明朝" w:eastAsia="ＭＳ 明朝" w:hAnsi="ＭＳ 明朝" w:cstheme="minorBidi" w:hint="eastAsia"/>
          <w:b w:val="0"/>
          <w:bCs w:val="0"/>
          <w:color w:val="auto"/>
          <w:kern w:val="2"/>
          <w:sz w:val="22"/>
          <w:szCs w:val="22"/>
        </w:rPr>
        <w:t>１.</w:t>
      </w:r>
      <w:r w:rsidR="00F21062" w:rsidRPr="002B28C7">
        <w:rPr>
          <w:rFonts w:ascii="ＭＳ 明朝" w:eastAsia="ＭＳ 明朝" w:hAnsi="ＭＳ 明朝" w:cstheme="minorBidi" w:hint="eastAsia"/>
          <w:b w:val="0"/>
          <w:bCs w:val="0"/>
          <w:color w:val="auto"/>
          <w:kern w:val="2"/>
          <w:sz w:val="22"/>
          <w:szCs w:val="22"/>
        </w:rPr>
        <w:t xml:space="preserve">　</w:t>
      </w:r>
      <w:r w:rsidR="00F21062" w:rsidRPr="002B28C7">
        <w:rPr>
          <w:rFonts w:ascii="ＭＳ 明朝" w:eastAsia="ＭＳ 明朝" w:hAnsi="ＭＳ 明朝" w:cstheme="minorBidi"/>
          <w:b w:val="0"/>
          <w:bCs w:val="0"/>
          <w:color w:val="auto"/>
          <w:kern w:val="2"/>
          <w:sz w:val="22"/>
          <w:szCs w:val="22"/>
        </w:rPr>
        <w:t>上司</w:t>
      </w:r>
      <w:r w:rsidR="00F21062" w:rsidRPr="002B28C7">
        <w:rPr>
          <w:rFonts w:ascii="ＭＳ 明朝" w:eastAsia="ＭＳ 明朝" w:hAnsi="ＭＳ 明朝" w:cstheme="minorBidi" w:hint="eastAsia"/>
          <w:b w:val="0"/>
          <w:bCs w:val="0"/>
          <w:color w:val="auto"/>
          <w:kern w:val="2"/>
          <w:sz w:val="22"/>
          <w:szCs w:val="22"/>
        </w:rPr>
        <w:t xml:space="preserve">　　</w:t>
      </w:r>
      <w:r w:rsidRPr="002B28C7">
        <w:rPr>
          <w:rFonts w:ascii="ＭＳ 明朝" w:eastAsia="ＭＳ 明朝" w:hAnsi="ＭＳ 明朝" w:cstheme="minorBidi" w:hint="eastAsia"/>
          <w:b w:val="0"/>
          <w:bCs w:val="0"/>
          <w:color w:val="auto"/>
          <w:kern w:val="2"/>
          <w:sz w:val="22"/>
          <w:szCs w:val="22"/>
        </w:rPr>
        <w:t>２.</w:t>
      </w:r>
      <w:r w:rsidR="00F21062" w:rsidRPr="002B28C7">
        <w:rPr>
          <w:rFonts w:ascii="ＭＳ 明朝" w:eastAsia="ＭＳ 明朝" w:hAnsi="ＭＳ 明朝" w:cstheme="minorBidi" w:hint="eastAsia"/>
          <w:b w:val="0"/>
          <w:bCs w:val="0"/>
          <w:color w:val="auto"/>
          <w:kern w:val="2"/>
          <w:sz w:val="22"/>
          <w:szCs w:val="22"/>
        </w:rPr>
        <w:t xml:space="preserve">　</w:t>
      </w:r>
      <w:r w:rsidR="00F21062" w:rsidRPr="002B28C7">
        <w:rPr>
          <w:rFonts w:ascii="ＭＳ 明朝" w:eastAsia="ＭＳ 明朝" w:hAnsi="ＭＳ 明朝" w:cstheme="minorBidi"/>
          <w:b w:val="0"/>
          <w:bCs w:val="0"/>
          <w:color w:val="auto"/>
          <w:kern w:val="2"/>
          <w:sz w:val="22"/>
          <w:szCs w:val="22"/>
        </w:rPr>
        <w:t>同僚</w:t>
      </w:r>
      <w:r w:rsidR="00F21062" w:rsidRPr="002B28C7">
        <w:rPr>
          <w:rFonts w:ascii="ＭＳ 明朝" w:eastAsia="ＭＳ 明朝" w:hAnsi="ＭＳ 明朝" w:cstheme="minorBidi" w:hint="eastAsia"/>
          <w:b w:val="0"/>
          <w:bCs w:val="0"/>
          <w:color w:val="auto"/>
          <w:kern w:val="2"/>
          <w:sz w:val="22"/>
          <w:szCs w:val="22"/>
        </w:rPr>
        <w:t xml:space="preserve">　　</w:t>
      </w:r>
      <w:r w:rsidRPr="002B28C7">
        <w:rPr>
          <w:rFonts w:ascii="ＭＳ 明朝" w:eastAsia="ＭＳ 明朝" w:hAnsi="ＭＳ 明朝" w:cstheme="minorBidi" w:hint="eastAsia"/>
          <w:b w:val="0"/>
          <w:bCs w:val="0"/>
          <w:color w:val="auto"/>
          <w:kern w:val="2"/>
          <w:sz w:val="22"/>
          <w:szCs w:val="22"/>
        </w:rPr>
        <w:t xml:space="preserve">３.　</w:t>
      </w:r>
      <w:r w:rsidR="00F21062" w:rsidRPr="002B28C7">
        <w:rPr>
          <w:rFonts w:ascii="ＭＳ 明朝" w:eastAsia="ＭＳ 明朝" w:hAnsi="ＭＳ 明朝" w:cstheme="minorBidi"/>
          <w:b w:val="0"/>
          <w:bCs w:val="0"/>
          <w:color w:val="auto"/>
          <w:kern w:val="2"/>
          <w:sz w:val="22"/>
          <w:szCs w:val="22"/>
        </w:rPr>
        <w:t>部下</w:t>
      </w:r>
      <w:r w:rsidR="00F21062" w:rsidRPr="002B28C7">
        <w:rPr>
          <w:rFonts w:ascii="ＭＳ 明朝" w:eastAsia="ＭＳ 明朝" w:hAnsi="ＭＳ 明朝" w:cstheme="minorBidi" w:hint="eastAsia"/>
          <w:b w:val="0"/>
          <w:bCs w:val="0"/>
          <w:color w:val="auto"/>
          <w:kern w:val="2"/>
          <w:sz w:val="22"/>
          <w:szCs w:val="22"/>
        </w:rPr>
        <w:t xml:space="preserve">　　</w:t>
      </w:r>
      <w:r w:rsidRPr="002B28C7">
        <w:rPr>
          <w:rFonts w:ascii="ＭＳ 明朝" w:eastAsia="ＭＳ 明朝" w:hAnsi="ＭＳ 明朝" w:cstheme="minorBidi" w:hint="eastAsia"/>
          <w:b w:val="0"/>
          <w:bCs w:val="0"/>
          <w:color w:val="auto"/>
          <w:kern w:val="2"/>
          <w:sz w:val="22"/>
          <w:szCs w:val="22"/>
        </w:rPr>
        <w:t>４.</w:t>
      </w:r>
      <w:r w:rsidR="00F21062" w:rsidRPr="002B28C7">
        <w:rPr>
          <w:rFonts w:ascii="ＭＳ 明朝" w:eastAsia="ＭＳ 明朝" w:hAnsi="ＭＳ 明朝" w:cstheme="minorBidi" w:hint="eastAsia"/>
          <w:b w:val="0"/>
          <w:bCs w:val="0"/>
          <w:color w:val="auto"/>
          <w:kern w:val="2"/>
          <w:sz w:val="22"/>
          <w:szCs w:val="22"/>
        </w:rPr>
        <w:t xml:space="preserve">　生徒</w:t>
      </w:r>
      <w:r w:rsidR="00F21062" w:rsidRPr="002B28C7">
        <w:rPr>
          <w:rFonts w:ascii="ＭＳ 明朝" w:eastAsia="ＭＳ 明朝" w:hAnsi="ＭＳ 明朝" w:cstheme="minorBidi"/>
          <w:b w:val="0"/>
          <w:bCs w:val="0"/>
          <w:color w:val="auto"/>
          <w:kern w:val="2"/>
          <w:sz w:val="22"/>
          <w:szCs w:val="22"/>
        </w:rPr>
        <w:t>の保護者</w:t>
      </w:r>
      <w:r w:rsidR="00F21062" w:rsidRPr="002B28C7">
        <w:rPr>
          <w:rFonts w:ascii="ＭＳ 明朝" w:eastAsia="ＭＳ 明朝" w:hAnsi="ＭＳ 明朝" w:cstheme="minorBidi" w:hint="eastAsia"/>
          <w:b w:val="0"/>
          <w:bCs w:val="0"/>
          <w:color w:val="auto"/>
          <w:kern w:val="2"/>
          <w:sz w:val="22"/>
          <w:szCs w:val="22"/>
        </w:rPr>
        <w:t xml:space="preserve">　　</w:t>
      </w:r>
      <w:r w:rsidRPr="002B28C7">
        <w:rPr>
          <w:rFonts w:ascii="ＭＳ 明朝" w:eastAsia="ＭＳ 明朝" w:hAnsi="ＭＳ 明朝" w:cstheme="minorBidi" w:hint="eastAsia"/>
          <w:b w:val="0"/>
          <w:bCs w:val="0"/>
          <w:color w:val="auto"/>
          <w:kern w:val="2"/>
          <w:sz w:val="22"/>
          <w:szCs w:val="22"/>
        </w:rPr>
        <w:t>５.</w:t>
      </w:r>
      <w:r w:rsidR="00F21062" w:rsidRPr="002B28C7">
        <w:rPr>
          <w:rFonts w:ascii="ＭＳ 明朝" w:eastAsia="ＭＳ 明朝" w:hAnsi="ＭＳ 明朝" w:cstheme="minorBidi" w:hint="eastAsia"/>
          <w:b w:val="0"/>
          <w:bCs w:val="0"/>
          <w:color w:val="auto"/>
          <w:kern w:val="2"/>
          <w:sz w:val="22"/>
          <w:szCs w:val="22"/>
        </w:rPr>
        <w:t xml:space="preserve">　生徒　</w:t>
      </w:r>
      <w:r w:rsidRPr="002B28C7">
        <w:rPr>
          <w:rFonts w:ascii="ＭＳ 明朝" w:eastAsia="ＭＳ 明朝" w:hAnsi="ＭＳ 明朝" w:cstheme="minorBidi" w:hint="eastAsia"/>
          <w:b w:val="0"/>
          <w:bCs w:val="0"/>
          <w:color w:val="auto"/>
          <w:kern w:val="2"/>
          <w:sz w:val="22"/>
          <w:szCs w:val="22"/>
        </w:rPr>
        <w:t>６.</w:t>
      </w:r>
      <w:r w:rsidR="00F21062" w:rsidRPr="002B28C7">
        <w:rPr>
          <w:rFonts w:ascii="ＭＳ 明朝" w:eastAsia="ＭＳ 明朝" w:hAnsi="ＭＳ 明朝" w:cstheme="minorBidi" w:hint="eastAsia"/>
          <w:b w:val="0"/>
          <w:bCs w:val="0"/>
          <w:color w:val="auto"/>
          <w:kern w:val="2"/>
          <w:sz w:val="22"/>
          <w:szCs w:val="22"/>
        </w:rPr>
        <w:t xml:space="preserve">　</w:t>
      </w:r>
      <w:r w:rsidR="00F21062" w:rsidRPr="002B28C7">
        <w:rPr>
          <w:rFonts w:ascii="ＭＳ 明朝" w:eastAsia="ＭＳ 明朝" w:hAnsi="ＭＳ 明朝" w:cstheme="minorBidi"/>
          <w:b w:val="0"/>
          <w:bCs w:val="0"/>
          <w:color w:val="auto"/>
          <w:kern w:val="2"/>
          <w:sz w:val="22"/>
          <w:szCs w:val="22"/>
        </w:rPr>
        <w:t>その他（　　　　）</w:t>
      </w:r>
      <w:r w:rsidR="00F21062" w:rsidRPr="002B28C7">
        <w:rPr>
          <w:rFonts w:ascii="ＭＳ 明朝" w:eastAsia="ＭＳ 明朝" w:hAnsi="ＭＳ 明朝" w:cstheme="minorBidi"/>
          <w:b w:val="0"/>
          <w:bCs w:val="0"/>
          <w:color w:val="auto"/>
          <w:kern w:val="2"/>
          <w:sz w:val="22"/>
          <w:szCs w:val="22"/>
        </w:rPr>
        <w:tab/>
      </w:r>
    </w:p>
    <w:p w14:paraId="130CB81D" w14:textId="77777777" w:rsidR="00F21062" w:rsidRPr="002B28C7" w:rsidRDefault="00F21062" w:rsidP="00F21062">
      <w:pPr>
        <w:widowControl w:val="0"/>
        <w:spacing w:line="280" w:lineRule="exact"/>
        <w:ind w:left="0" w:firstLineChars="0" w:firstLine="0"/>
        <w:jc w:val="left"/>
        <w:rPr>
          <w:rFonts w:ascii="ＭＳ 明朝" w:eastAsia="ＭＳ 明朝" w:hAnsi="ＭＳ 明朝" w:cstheme="minorBidi"/>
          <w:b w:val="0"/>
          <w:bCs w:val="0"/>
          <w:color w:val="auto"/>
          <w:kern w:val="2"/>
          <w:sz w:val="22"/>
          <w:szCs w:val="22"/>
        </w:rPr>
      </w:pPr>
    </w:p>
    <w:p w14:paraId="69FFF65E" w14:textId="5C946AF9" w:rsidR="00F21062" w:rsidRPr="000261F0" w:rsidRDefault="00F21062" w:rsidP="00F21062">
      <w:pPr>
        <w:widowControl w:val="0"/>
        <w:spacing w:line="280" w:lineRule="exact"/>
        <w:ind w:left="0" w:firstLineChars="0" w:firstLine="0"/>
        <w:jc w:val="left"/>
        <w:rPr>
          <w:rFonts w:ascii="ＭＳ 明朝" w:eastAsia="ＭＳ 明朝" w:hAnsi="ＭＳ 明朝" w:cstheme="minorBidi"/>
          <w:color w:val="auto"/>
          <w:kern w:val="2"/>
          <w:sz w:val="22"/>
          <w:szCs w:val="22"/>
        </w:rPr>
      </w:pPr>
      <w:r w:rsidRPr="000261F0">
        <w:rPr>
          <w:rFonts w:ascii="ＭＳ 明朝" w:eastAsia="ＭＳ 明朝" w:hAnsi="ＭＳ 明朝" w:cstheme="minorBidi" w:hint="eastAsia"/>
          <w:color w:val="auto"/>
          <w:kern w:val="2"/>
          <w:sz w:val="22"/>
          <w:szCs w:val="22"/>
        </w:rPr>
        <w:t>問1</w:t>
      </w:r>
      <w:r w:rsidR="00B73C81">
        <w:rPr>
          <w:rFonts w:ascii="ＭＳ 明朝" w:eastAsia="ＭＳ 明朝" w:hAnsi="ＭＳ 明朝" w:cstheme="minorBidi" w:hint="eastAsia"/>
          <w:color w:val="auto"/>
          <w:kern w:val="2"/>
          <w:sz w:val="22"/>
          <w:szCs w:val="22"/>
        </w:rPr>
        <w:t>6</w:t>
      </w:r>
      <w:r w:rsidRPr="000261F0">
        <w:rPr>
          <w:rFonts w:ascii="ＭＳ 明朝" w:eastAsia="ＭＳ 明朝" w:hAnsi="ＭＳ 明朝" w:cstheme="minorBidi" w:hint="eastAsia"/>
          <w:color w:val="auto"/>
          <w:kern w:val="2"/>
          <w:sz w:val="22"/>
          <w:szCs w:val="22"/>
        </w:rPr>
        <w:t>．問</w:t>
      </w:r>
      <w:r w:rsidR="00B73C81">
        <w:rPr>
          <w:rFonts w:ascii="ＭＳ 明朝" w:eastAsia="ＭＳ 明朝" w:hAnsi="ＭＳ 明朝" w:cstheme="minorBidi" w:hint="eastAsia"/>
          <w:color w:val="auto"/>
          <w:kern w:val="2"/>
          <w:sz w:val="22"/>
          <w:szCs w:val="22"/>
        </w:rPr>
        <w:t>14</w:t>
      </w:r>
      <w:r w:rsidRPr="000261F0">
        <w:rPr>
          <w:rFonts w:ascii="ＭＳ 明朝" w:eastAsia="ＭＳ 明朝" w:hAnsi="ＭＳ 明朝" w:cstheme="minorBidi"/>
          <w:color w:val="auto"/>
          <w:kern w:val="2"/>
          <w:sz w:val="22"/>
          <w:szCs w:val="22"/>
        </w:rPr>
        <w:t>で「</w:t>
      </w:r>
      <w:r w:rsidR="001456AB" w:rsidRPr="000261F0">
        <w:rPr>
          <w:rFonts w:ascii="ＭＳ 明朝" w:eastAsia="ＭＳ 明朝" w:hAnsi="ＭＳ 明朝" w:cstheme="minorBidi" w:hint="eastAsia"/>
          <w:color w:val="auto"/>
          <w:kern w:val="2"/>
          <w:sz w:val="22"/>
          <w:szCs w:val="22"/>
        </w:rPr>
        <w:t>１.</w:t>
      </w:r>
      <w:r w:rsidRPr="000261F0">
        <w:rPr>
          <w:rFonts w:ascii="ＭＳ 明朝" w:eastAsia="ＭＳ 明朝" w:hAnsi="ＭＳ 明朝" w:cstheme="minorBidi"/>
          <w:color w:val="auto"/>
          <w:kern w:val="2"/>
          <w:sz w:val="22"/>
          <w:szCs w:val="22"/>
        </w:rPr>
        <w:t>ある」と答えた方にお聞きします。それはどのような行為でしたか。（複数回答可）</w:t>
      </w:r>
    </w:p>
    <w:p w14:paraId="384892C0" w14:textId="5F987A8E" w:rsidR="001456AB" w:rsidRPr="002B28C7" w:rsidRDefault="001456AB" w:rsidP="001456AB">
      <w:pPr>
        <w:pStyle w:val="a4"/>
        <w:widowControl w:val="0"/>
        <w:numPr>
          <w:ilvl w:val="0"/>
          <w:numId w:val="8"/>
        </w:numPr>
        <w:spacing w:line="0" w:lineRule="atLeast"/>
        <w:ind w:leftChars="0" w:firstLineChars="0"/>
        <w:rPr>
          <w:rFonts w:ascii="ＭＳ 明朝" w:eastAsia="ＭＳ 明朝" w:hAnsi="ＭＳ 明朝" w:cs="Times New Roman"/>
          <w:b w:val="0"/>
          <w:bCs w:val="0"/>
          <w:color w:val="auto"/>
          <w:kern w:val="2"/>
          <w:sz w:val="22"/>
          <w:szCs w:val="22"/>
        </w:rPr>
      </w:pPr>
      <w:r w:rsidRPr="002B28C7">
        <w:rPr>
          <w:rFonts w:ascii="ＭＳ 明朝" w:eastAsia="ＭＳ 明朝" w:hAnsi="ＭＳ 明朝" w:cs="Times New Roman" w:hint="eastAsia"/>
          <w:b w:val="0"/>
          <w:bCs w:val="0"/>
          <w:color w:val="auto"/>
          <w:kern w:val="2"/>
          <w:sz w:val="22"/>
          <w:szCs w:val="22"/>
        </w:rPr>
        <w:t>身体的ハラスメント（小突く、胸ぐらを掴む、蹴る、物を投げる、暴行・傷害）</w:t>
      </w:r>
    </w:p>
    <w:p w14:paraId="5332AEC2" w14:textId="17003714" w:rsidR="001456AB" w:rsidRPr="002B28C7" w:rsidRDefault="001456AB" w:rsidP="001456AB">
      <w:pPr>
        <w:pStyle w:val="a4"/>
        <w:widowControl w:val="0"/>
        <w:numPr>
          <w:ilvl w:val="0"/>
          <w:numId w:val="8"/>
        </w:numPr>
        <w:spacing w:line="0" w:lineRule="atLeast"/>
        <w:ind w:leftChars="0" w:firstLineChars="0"/>
        <w:rPr>
          <w:rFonts w:ascii="ＭＳ 明朝" w:eastAsia="ＭＳ 明朝" w:hAnsi="ＭＳ 明朝" w:cs="Times New Roman"/>
          <w:b w:val="0"/>
          <w:bCs w:val="0"/>
          <w:color w:val="auto"/>
          <w:kern w:val="2"/>
          <w:sz w:val="22"/>
          <w:szCs w:val="22"/>
        </w:rPr>
      </w:pPr>
      <w:r w:rsidRPr="002B28C7">
        <w:rPr>
          <w:rFonts w:ascii="ＭＳ 明朝" w:eastAsia="ＭＳ 明朝" w:hAnsi="ＭＳ 明朝" w:cs="Times New Roman" w:hint="eastAsia"/>
          <w:b w:val="0"/>
          <w:bCs w:val="0"/>
          <w:color w:val="auto"/>
          <w:kern w:val="2"/>
          <w:sz w:val="22"/>
          <w:szCs w:val="22"/>
        </w:rPr>
        <w:t>精神的ハラスメント（人格否定や差別的言動、悪質な悪口・陰口、脅迫・暴言等）</w:t>
      </w:r>
    </w:p>
    <w:p w14:paraId="5A672E9A" w14:textId="6D0D7358" w:rsidR="001456AB" w:rsidRPr="002B28C7" w:rsidRDefault="001456AB" w:rsidP="001456AB">
      <w:pPr>
        <w:pStyle w:val="a4"/>
        <w:widowControl w:val="0"/>
        <w:numPr>
          <w:ilvl w:val="0"/>
          <w:numId w:val="8"/>
        </w:numPr>
        <w:spacing w:line="0" w:lineRule="atLeast"/>
        <w:ind w:leftChars="0" w:firstLineChars="0"/>
        <w:rPr>
          <w:rFonts w:ascii="ＭＳ 明朝" w:eastAsia="ＭＳ 明朝" w:hAnsi="ＭＳ 明朝" w:cs="Times New Roman"/>
          <w:b w:val="0"/>
          <w:bCs w:val="0"/>
          <w:color w:val="auto"/>
          <w:kern w:val="2"/>
          <w:sz w:val="22"/>
          <w:szCs w:val="22"/>
        </w:rPr>
      </w:pPr>
      <w:r w:rsidRPr="002B28C7">
        <w:rPr>
          <w:rFonts w:ascii="ＭＳ 明朝" w:eastAsia="ＭＳ 明朝" w:hAnsi="ＭＳ 明朝" w:cs="Times New Roman" w:hint="eastAsia"/>
          <w:b w:val="0"/>
          <w:bCs w:val="0"/>
          <w:color w:val="auto"/>
          <w:kern w:val="2"/>
          <w:sz w:val="22"/>
          <w:szCs w:val="22"/>
        </w:rPr>
        <w:t>セクシュアル・ハラスメント（身体的接触、性的からかい、容姿や体型への言及、性的関係の強要）</w:t>
      </w:r>
    </w:p>
    <w:p w14:paraId="4373B9E3" w14:textId="3CCEABDC" w:rsidR="001456AB" w:rsidRPr="002B28C7" w:rsidRDefault="001456AB" w:rsidP="001456AB">
      <w:pPr>
        <w:pStyle w:val="a4"/>
        <w:widowControl w:val="0"/>
        <w:numPr>
          <w:ilvl w:val="0"/>
          <w:numId w:val="8"/>
        </w:numPr>
        <w:spacing w:line="0" w:lineRule="atLeast"/>
        <w:ind w:leftChars="0" w:firstLineChars="0"/>
        <w:rPr>
          <w:rFonts w:ascii="ＭＳ 明朝" w:eastAsia="ＭＳ 明朝" w:hAnsi="ＭＳ 明朝" w:cs="Times New Roman"/>
          <w:b w:val="0"/>
          <w:bCs w:val="0"/>
          <w:color w:val="auto"/>
          <w:kern w:val="2"/>
          <w:sz w:val="22"/>
          <w:szCs w:val="22"/>
        </w:rPr>
      </w:pPr>
      <w:r w:rsidRPr="002B28C7">
        <w:rPr>
          <w:rFonts w:ascii="ＭＳ 明朝" w:eastAsia="ＭＳ 明朝" w:hAnsi="ＭＳ 明朝" w:cs="Times New Roman" w:hint="eastAsia"/>
          <w:b w:val="0"/>
          <w:bCs w:val="0"/>
          <w:color w:val="auto"/>
          <w:kern w:val="2"/>
          <w:sz w:val="22"/>
          <w:szCs w:val="22"/>
        </w:rPr>
        <w:t>人間関係の切り離し（隔離・仲間外し、無視、必要な情報を与えない）</w:t>
      </w:r>
    </w:p>
    <w:p w14:paraId="49AF218A" w14:textId="40540187" w:rsidR="001456AB" w:rsidRPr="002B28C7" w:rsidRDefault="001456AB" w:rsidP="001456AB">
      <w:pPr>
        <w:pStyle w:val="a4"/>
        <w:widowControl w:val="0"/>
        <w:numPr>
          <w:ilvl w:val="0"/>
          <w:numId w:val="8"/>
        </w:numPr>
        <w:spacing w:line="0" w:lineRule="atLeast"/>
        <w:ind w:leftChars="0" w:firstLineChars="0"/>
        <w:rPr>
          <w:rFonts w:ascii="ＭＳ 明朝" w:eastAsia="ＭＳ 明朝" w:hAnsi="ＭＳ 明朝" w:cs="Times New Roman"/>
          <w:b w:val="0"/>
          <w:bCs w:val="0"/>
          <w:color w:val="auto"/>
          <w:kern w:val="2"/>
          <w:sz w:val="22"/>
          <w:szCs w:val="22"/>
        </w:rPr>
      </w:pPr>
      <w:r w:rsidRPr="002B28C7">
        <w:rPr>
          <w:rFonts w:ascii="ＭＳ 明朝" w:eastAsia="ＭＳ 明朝" w:hAnsi="ＭＳ 明朝" w:cs="Times New Roman" w:hint="eastAsia"/>
          <w:b w:val="0"/>
          <w:bCs w:val="0"/>
          <w:color w:val="auto"/>
          <w:kern w:val="2"/>
          <w:sz w:val="22"/>
          <w:szCs w:val="22"/>
        </w:rPr>
        <w:t>過大な要求（遂行不可能な指示・命令）</w:t>
      </w:r>
    </w:p>
    <w:p w14:paraId="5EA6906F" w14:textId="48BA4917" w:rsidR="001456AB" w:rsidRPr="002B28C7" w:rsidRDefault="001456AB" w:rsidP="001456AB">
      <w:pPr>
        <w:pStyle w:val="a4"/>
        <w:widowControl w:val="0"/>
        <w:numPr>
          <w:ilvl w:val="0"/>
          <w:numId w:val="8"/>
        </w:numPr>
        <w:spacing w:line="0" w:lineRule="atLeast"/>
        <w:ind w:leftChars="0" w:firstLineChars="0"/>
        <w:rPr>
          <w:rFonts w:ascii="ＭＳ 明朝" w:eastAsia="ＭＳ 明朝" w:hAnsi="ＭＳ 明朝" w:cs="Times New Roman"/>
          <w:b w:val="0"/>
          <w:bCs w:val="0"/>
          <w:color w:val="auto"/>
          <w:kern w:val="2"/>
          <w:sz w:val="22"/>
          <w:szCs w:val="22"/>
        </w:rPr>
      </w:pPr>
      <w:r w:rsidRPr="002B28C7">
        <w:rPr>
          <w:rFonts w:ascii="ＭＳ 明朝" w:eastAsia="ＭＳ 明朝" w:hAnsi="ＭＳ 明朝" w:cs="Times New Roman" w:hint="eastAsia"/>
          <w:b w:val="0"/>
          <w:bCs w:val="0"/>
          <w:color w:val="auto"/>
          <w:kern w:val="2"/>
          <w:sz w:val="22"/>
          <w:szCs w:val="22"/>
        </w:rPr>
        <w:t>過小な要求（業務上の必要なしに本人の能力や経験に対して明らかに簡単な仕事を命じる、仕事を与えない）</w:t>
      </w:r>
    </w:p>
    <w:p w14:paraId="36FFE258" w14:textId="2CF6E20A" w:rsidR="001456AB" w:rsidRPr="002B28C7" w:rsidRDefault="001456AB" w:rsidP="001456AB">
      <w:pPr>
        <w:pStyle w:val="a4"/>
        <w:widowControl w:val="0"/>
        <w:numPr>
          <w:ilvl w:val="0"/>
          <w:numId w:val="8"/>
        </w:numPr>
        <w:spacing w:line="0" w:lineRule="atLeast"/>
        <w:ind w:leftChars="0" w:firstLineChars="0"/>
        <w:rPr>
          <w:rFonts w:ascii="ＭＳ 明朝" w:eastAsia="ＭＳ 明朝" w:hAnsi="ＭＳ 明朝" w:cs="Times New Roman"/>
          <w:b w:val="0"/>
          <w:bCs w:val="0"/>
          <w:color w:val="auto"/>
          <w:kern w:val="2"/>
          <w:sz w:val="22"/>
          <w:szCs w:val="22"/>
        </w:rPr>
      </w:pPr>
      <w:r w:rsidRPr="002B28C7">
        <w:rPr>
          <w:rFonts w:ascii="ＭＳ 明朝" w:eastAsia="ＭＳ 明朝" w:hAnsi="ＭＳ 明朝" w:cs="Times New Roman" w:hint="eastAsia"/>
          <w:b w:val="0"/>
          <w:bCs w:val="0"/>
          <w:color w:val="auto"/>
          <w:kern w:val="2"/>
          <w:sz w:val="22"/>
          <w:szCs w:val="22"/>
        </w:rPr>
        <w:t>個の侵害（私的なことに過度に立ち入ること）</w:t>
      </w:r>
    </w:p>
    <w:p w14:paraId="119B12A7" w14:textId="5D09695F" w:rsidR="001456AB" w:rsidRPr="002B28C7" w:rsidRDefault="001456AB" w:rsidP="001456AB">
      <w:pPr>
        <w:pStyle w:val="a4"/>
        <w:widowControl w:val="0"/>
        <w:numPr>
          <w:ilvl w:val="0"/>
          <w:numId w:val="8"/>
        </w:numPr>
        <w:spacing w:line="0" w:lineRule="atLeast"/>
        <w:ind w:leftChars="0" w:firstLineChars="0"/>
        <w:rPr>
          <w:rFonts w:ascii="ＭＳ 明朝" w:eastAsia="ＭＳ 明朝" w:hAnsi="ＭＳ 明朝" w:cs="Times New Roman"/>
          <w:b w:val="0"/>
          <w:bCs w:val="0"/>
          <w:color w:val="auto"/>
          <w:kern w:val="2"/>
          <w:sz w:val="22"/>
          <w:szCs w:val="22"/>
        </w:rPr>
      </w:pPr>
      <w:r w:rsidRPr="002B28C7">
        <w:rPr>
          <w:rFonts w:ascii="ＭＳ 明朝" w:eastAsia="ＭＳ 明朝" w:hAnsi="ＭＳ 明朝" w:cs="Times New Roman" w:hint="eastAsia"/>
          <w:b w:val="0"/>
          <w:bCs w:val="0"/>
          <w:color w:val="auto"/>
          <w:kern w:val="2"/>
          <w:sz w:val="22"/>
          <w:szCs w:val="22"/>
        </w:rPr>
        <w:t>その他</w:t>
      </w:r>
    </w:p>
    <w:p w14:paraId="06BAF667" w14:textId="77777777" w:rsidR="00F21062" w:rsidRPr="000261F0" w:rsidRDefault="00F21062" w:rsidP="00F21062">
      <w:pPr>
        <w:widowControl w:val="0"/>
        <w:spacing w:line="280" w:lineRule="exact"/>
        <w:ind w:left="0" w:firstLineChars="0" w:firstLine="221"/>
        <w:jc w:val="left"/>
        <w:rPr>
          <w:rFonts w:ascii="ＭＳ 明朝" w:eastAsia="ＭＳ 明朝" w:hAnsi="ＭＳ 明朝" w:cstheme="minorBidi"/>
          <w:color w:val="auto"/>
          <w:kern w:val="2"/>
          <w:sz w:val="22"/>
          <w:szCs w:val="22"/>
        </w:rPr>
      </w:pPr>
      <w:r w:rsidRPr="000261F0">
        <w:rPr>
          <w:rFonts w:ascii="ＭＳ 明朝" w:eastAsia="ＭＳ 明朝" w:hAnsi="ＭＳ 明朝" w:cstheme="minorBidi" w:hint="eastAsia"/>
          <w:color w:val="auto"/>
          <w:kern w:val="2"/>
          <w:sz w:val="22"/>
          <w:szCs w:val="22"/>
        </w:rPr>
        <w:t>差し支えなければ、内容を具体的にお書きください。</w:t>
      </w:r>
    </w:p>
    <w:tbl>
      <w:tblPr>
        <w:tblStyle w:val="a"/>
        <w:tblW w:w="0" w:type="auto"/>
        <w:tblInd w:w="140" w:type="dxa"/>
        <w:tblLook w:val="04A0" w:firstRow="1" w:lastRow="0" w:firstColumn="1" w:lastColumn="0" w:noHBand="0" w:noVBand="1"/>
      </w:tblPr>
      <w:tblGrid>
        <w:gridCol w:w="10172"/>
      </w:tblGrid>
      <w:tr w:rsidR="001402AA" w:rsidRPr="002B28C7" w14:paraId="4242D435" w14:textId="77777777" w:rsidTr="001402AA">
        <w:trPr>
          <w:trHeight w:val="264"/>
        </w:trPr>
        <w:tc>
          <w:tcPr>
            <w:tcW w:w="10172" w:type="dxa"/>
          </w:tcPr>
          <w:p w14:paraId="3D082AAA" w14:textId="77777777" w:rsidR="001402AA" w:rsidRPr="002B28C7" w:rsidRDefault="001402AA" w:rsidP="005921F6">
            <w:pPr>
              <w:widowControl w:val="0"/>
              <w:spacing w:line="280" w:lineRule="exact"/>
              <w:ind w:left="0" w:firstLineChars="0" w:firstLine="0"/>
              <w:jc w:val="left"/>
              <w:rPr>
                <w:rFonts w:ascii="ＭＳ 明朝" w:eastAsia="ＭＳ 明朝" w:hAnsi="ＭＳ 明朝"/>
                <w:sz w:val="22"/>
                <w:bdr w:val="single" w:sz="4" w:space="0" w:color="auto"/>
              </w:rPr>
            </w:pPr>
            <w:bookmarkStart w:id="8" w:name="_Hlk158639394"/>
          </w:p>
          <w:p w14:paraId="7D59A28E" w14:textId="77777777" w:rsidR="001402AA" w:rsidRPr="002B28C7" w:rsidRDefault="001402AA" w:rsidP="005921F6">
            <w:pPr>
              <w:widowControl w:val="0"/>
              <w:spacing w:line="280" w:lineRule="exact"/>
              <w:ind w:left="0" w:firstLineChars="0" w:firstLine="0"/>
              <w:jc w:val="left"/>
              <w:rPr>
                <w:rFonts w:ascii="ＭＳ 明朝" w:eastAsia="ＭＳ 明朝" w:hAnsi="ＭＳ 明朝"/>
                <w:sz w:val="22"/>
                <w:bdr w:val="single" w:sz="4" w:space="0" w:color="auto"/>
              </w:rPr>
            </w:pPr>
          </w:p>
          <w:p w14:paraId="797CC29C" w14:textId="77777777" w:rsidR="001402AA" w:rsidRPr="002B28C7" w:rsidRDefault="001402AA" w:rsidP="005921F6">
            <w:pPr>
              <w:widowControl w:val="0"/>
              <w:spacing w:line="280" w:lineRule="exact"/>
              <w:ind w:left="0" w:firstLineChars="0" w:firstLine="0"/>
              <w:jc w:val="left"/>
              <w:rPr>
                <w:rFonts w:ascii="ＭＳ 明朝" w:eastAsia="ＭＳ 明朝" w:hAnsi="ＭＳ 明朝"/>
                <w:sz w:val="22"/>
                <w:bdr w:val="single" w:sz="4" w:space="0" w:color="auto"/>
              </w:rPr>
            </w:pPr>
          </w:p>
        </w:tc>
      </w:tr>
      <w:bookmarkEnd w:id="8"/>
    </w:tbl>
    <w:p w14:paraId="1074900D" w14:textId="77777777" w:rsidR="00160528" w:rsidRDefault="00160528" w:rsidP="001402AA">
      <w:pPr>
        <w:widowControl w:val="0"/>
        <w:spacing w:line="280" w:lineRule="exact"/>
        <w:ind w:firstLineChars="0"/>
        <w:jc w:val="left"/>
        <w:rPr>
          <w:rFonts w:ascii="ＭＳ 明朝" w:eastAsia="ＭＳ 明朝" w:hAnsi="ＭＳ 明朝" w:cstheme="minorBidi"/>
          <w:color w:val="auto"/>
          <w:kern w:val="2"/>
          <w:sz w:val="22"/>
          <w:szCs w:val="22"/>
        </w:rPr>
      </w:pPr>
    </w:p>
    <w:p w14:paraId="51E16C96" w14:textId="1F5E626A" w:rsidR="00F21062" w:rsidRPr="000261F0" w:rsidRDefault="00F21062" w:rsidP="001402AA">
      <w:pPr>
        <w:widowControl w:val="0"/>
        <w:spacing w:line="280" w:lineRule="exact"/>
        <w:ind w:firstLineChars="0"/>
        <w:jc w:val="left"/>
        <w:rPr>
          <w:rFonts w:ascii="ＭＳ 明朝" w:eastAsia="ＭＳ 明朝" w:hAnsi="ＭＳ 明朝" w:cstheme="minorBidi"/>
          <w:color w:val="auto"/>
          <w:kern w:val="2"/>
          <w:sz w:val="22"/>
          <w:szCs w:val="22"/>
        </w:rPr>
      </w:pPr>
      <w:r w:rsidRPr="000261F0">
        <w:rPr>
          <w:rFonts w:ascii="ＭＳ 明朝" w:eastAsia="ＭＳ 明朝" w:hAnsi="ＭＳ 明朝" w:cstheme="minorBidi" w:hint="eastAsia"/>
          <w:color w:val="auto"/>
          <w:kern w:val="2"/>
          <w:sz w:val="22"/>
          <w:szCs w:val="22"/>
        </w:rPr>
        <w:t>問1</w:t>
      </w:r>
      <w:r w:rsidR="00B73C81">
        <w:rPr>
          <w:rFonts w:ascii="ＭＳ 明朝" w:eastAsia="ＭＳ 明朝" w:hAnsi="ＭＳ 明朝" w:cstheme="minorBidi" w:hint="eastAsia"/>
          <w:color w:val="auto"/>
          <w:kern w:val="2"/>
          <w:sz w:val="22"/>
          <w:szCs w:val="22"/>
        </w:rPr>
        <w:t>7</w:t>
      </w:r>
      <w:r w:rsidR="001456AB" w:rsidRPr="000261F0">
        <w:rPr>
          <w:rFonts w:ascii="ＭＳ 明朝" w:eastAsia="ＭＳ 明朝" w:hAnsi="ＭＳ 明朝" w:cstheme="minorBidi" w:hint="eastAsia"/>
          <w:color w:val="auto"/>
          <w:kern w:val="2"/>
          <w:sz w:val="22"/>
          <w:szCs w:val="22"/>
        </w:rPr>
        <w:t>.</w:t>
      </w:r>
      <w:r w:rsidRPr="000261F0">
        <w:rPr>
          <w:rFonts w:ascii="ＭＳ 明朝" w:eastAsia="ＭＳ 明朝" w:hAnsi="ＭＳ 明朝" w:cstheme="minorBidi" w:hint="eastAsia"/>
          <w:color w:val="auto"/>
          <w:kern w:val="2"/>
          <w:sz w:val="22"/>
          <w:szCs w:val="22"/>
        </w:rPr>
        <w:t xml:space="preserve">　</w:t>
      </w:r>
      <w:r w:rsidRPr="000261F0">
        <w:rPr>
          <w:rFonts w:ascii="ＭＳ 明朝" w:eastAsia="ＭＳ 明朝" w:hAnsi="ＭＳ 明朝" w:cstheme="minorBidi"/>
          <w:color w:val="auto"/>
          <w:kern w:val="2"/>
          <w:sz w:val="22"/>
          <w:szCs w:val="22"/>
        </w:rPr>
        <w:t>学内の人権相談オフィスについてどう思いますか。（複数選択可）</w:t>
      </w:r>
    </w:p>
    <w:p w14:paraId="424FFE9F" w14:textId="25F4E42E" w:rsidR="001456AB" w:rsidRPr="002B28C7" w:rsidRDefault="001456AB" w:rsidP="001456AB">
      <w:pPr>
        <w:pStyle w:val="a4"/>
        <w:numPr>
          <w:ilvl w:val="0"/>
          <w:numId w:val="10"/>
        </w:numPr>
        <w:spacing w:line="0" w:lineRule="atLeast"/>
        <w:ind w:leftChars="0" w:firstLineChars="0"/>
        <w:rPr>
          <w:rFonts w:ascii="ＭＳ 明朝" w:eastAsia="ＭＳ 明朝" w:hAnsi="ＭＳ 明朝" w:cs="Times New Roman"/>
          <w:b w:val="0"/>
          <w:bCs w:val="0"/>
          <w:color w:val="auto"/>
          <w:kern w:val="2"/>
          <w:sz w:val="22"/>
          <w:szCs w:val="22"/>
        </w:rPr>
      </w:pPr>
      <w:r w:rsidRPr="002B28C7">
        <w:rPr>
          <w:rFonts w:ascii="ＭＳ 明朝" w:eastAsia="ＭＳ 明朝" w:hAnsi="ＭＳ 明朝" w:cs="Times New Roman" w:hint="eastAsia"/>
          <w:b w:val="0"/>
          <w:bCs w:val="0"/>
          <w:color w:val="auto"/>
          <w:kern w:val="2"/>
          <w:sz w:val="22"/>
          <w:szCs w:val="22"/>
        </w:rPr>
        <w:t>人権被害に遭ったらぜひ利用したい</w:t>
      </w:r>
    </w:p>
    <w:p w14:paraId="11E7FA33" w14:textId="42597C6A" w:rsidR="001456AB" w:rsidRPr="002B28C7" w:rsidRDefault="001456AB" w:rsidP="001456AB">
      <w:pPr>
        <w:pStyle w:val="a4"/>
        <w:widowControl w:val="0"/>
        <w:numPr>
          <w:ilvl w:val="0"/>
          <w:numId w:val="10"/>
        </w:numPr>
        <w:spacing w:line="0" w:lineRule="atLeast"/>
        <w:ind w:leftChars="0" w:firstLineChars="0"/>
        <w:rPr>
          <w:rFonts w:ascii="ＭＳ 明朝" w:eastAsia="ＭＳ 明朝" w:hAnsi="ＭＳ 明朝" w:cs="Times New Roman"/>
          <w:b w:val="0"/>
          <w:bCs w:val="0"/>
          <w:color w:val="auto"/>
          <w:kern w:val="2"/>
          <w:sz w:val="22"/>
          <w:szCs w:val="22"/>
        </w:rPr>
      </w:pPr>
      <w:r w:rsidRPr="002B28C7">
        <w:rPr>
          <w:rFonts w:ascii="ＭＳ 明朝" w:eastAsia="ＭＳ 明朝" w:hAnsi="ＭＳ 明朝" w:cs="Times New Roman" w:hint="eastAsia"/>
          <w:b w:val="0"/>
          <w:bCs w:val="0"/>
          <w:color w:val="auto"/>
          <w:kern w:val="2"/>
          <w:sz w:val="22"/>
          <w:szCs w:val="22"/>
        </w:rPr>
        <w:t>人権被害に遭った人に紹介したい</w:t>
      </w:r>
    </w:p>
    <w:p w14:paraId="0B76213D" w14:textId="643E122E" w:rsidR="001456AB" w:rsidRPr="002B28C7" w:rsidRDefault="001456AB" w:rsidP="001456AB">
      <w:pPr>
        <w:pStyle w:val="a4"/>
        <w:widowControl w:val="0"/>
        <w:numPr>
          <w:ilvl w:val="0"/>
          <w:numId w:val="10"/>
        </w:numPr>
        <w:spacing w:line="0" w:lineRule="atLeast"/>
        <w:ind w:leftChars="0" w:firstLineChars="0"/>
        <w:rPr>
          <w:rFonts w:ascii="ＭＳ 明朝" w:eastAsia="ＭＳ 明朝" w:hAnsi="ＭＳ 明朝" w:cs="Times New Roman"/>
          <w:b w:val="0"/>
          <w:bCs w:val="0"/>
          <w:color w:val="auto"/>
          <w:kern w:val="2"/>
          <w:sz w:val="22"/>
          <w:szCs w:val="22"/>
        </w:rPr>
      </w:pPr>
      <w:r w:rsidRPr="002B28C7">
        <w:rPr>
          <w:rFonts w:ascii="ＭＳ 明朝" w:eastAsia="ＭＳ 明朝" w:hAnsi="ＭＳ 明朝" w:cs="Times New Roman" w:hint="eastAsia"/>
          <w:b w:val="0"/>
          <w:bCs w:val="0"/>
          <w:color w:val="auto"/>
          <w:kern w:val="2"/>
          <w:sz w:val="22"/>
          <w:szCs w:val="22"/>
        </w:rPr>
        <w:t>個人情報が守られそうにないので利用しない</w:t>
      </w:r>
    </w:p>
    <w:p w14:paraId="4DE5E92A" w14:textId="260BF223" w:rsidR="001456AB" w:rsidRPr="002B28C7" w:rsidRDefault="001456AB" w:rsidP="001456AB">
      <w:pPr>
        <w:pStyle w:val="a4"/>
        <w:widowControl w:val="0"/>
        <w:numPr>
          <w:ilvl w:val="0"/>
          <w:numId w:val="10"/>
        </w:numPr>
        <w:spacing w:line="0" w:lineRule="atLeast"/>
        <w:ind w:leftChars="0" w:firstLineChars="0"/>
        <w:rPr>
          <w:rFonts w:ascii="ＭＳ 明朝" w:eastAsia="ＭＳ 明朝" w:hAnsi="ＭＳ 明朝" w:cs="Times New Roman"/>
          <w:b w:val="0"/>
          <w:bCs w:val="0"/>
          <w:color w:val="auto"/>
          <w:kern w:val="2"/>
          <w:sz w:val="22"/>
          <w:szCs w:val="22"/>
        </w:rPr>
      </w:pPr>
      <w:r w:rsidRPr="002B28C7">
        <w:rPr>
          <w:rFonts w:ascii="ＭＳ 明朝" w:eastAsia="ＭＳ 明朝" w:hAnsi="ＭＳ 明朝" w:cs="Times New Roman" w:hint="eastAsia"/>
          <w:b w:val="0"/>
          <w:bCs w:val="0"/>
          <w:color w:val="auto"/>
          <w:kern w:val="2"/>
          <w:sz w:val="22"/>
          <w:szCs w:val="22"/>
        </w:rPr>
        <w:t>相談しても解決できそうもないので利用しない</w:t>
      </w:r>
    </w:p>
    <w:p w14:paraId="082EDF75" w14:textId="5FC2AF83" w:rsidR="001456AB" w:rsidRPr="002B28C7" w:rsidRDefault="001456AB" w:rsidP="001456AB">
      <w:pPr>
        <w:pStyle w:val="a4"/>
        <w:widowControl w:val="0"/>
        <w:numPr>
          <w:ilvl w:val="0"/>
          <w:numId w:val="10"/>
        </w:numPr>
        <w:spacing w:line="0" w:lineRule="atLeast"/>
        <w:ind w:leftChars="0" w:firstLineChars="0"/>
        <w:rPr>
          <w:rFonts w:ascii="ＭＳ 明朝" w:eastAsia="ＭＳ 明朝" w:hAnsi="ＭＳ 明朝" w:cs="Times New Roman"/>
          <w:b w:val="0"/>
          <w:bCs w:val="0"/>
          <w:color w:val="auto"/>
          <w:kern w:val="2"/>
          <w:sz w:val="22"/>
          <w:szCs w:val="22"/>
        </w:rPr>
      </w:pPr>
      <w:r w:rsidRPr="002B28C7">
        <w:rPr>
          <w:rFonts w:ascii="ＭＳ 明朝" w:eastAsia="ＭＳ 明朝" w:hAnsi="ＭＳ 明朝" w:cs="Times New Roman" w:hint="eastAsia"/>
          <w:b w:val="0"/>
          <w:bCs w:val="0"/>
          <w:color w:val="auto"/>
          <w:kern w:val="2"/>
          <w:sz w:val="22"/>
          <w:szCs w:val="22"/>
        </w:rPr>
        <w:t>人権相談オフィスについてよく知らない</w:t>
      </w:r>
    </w:p>
    <w:p w14:paraId="57D09257" w14:textId="1533DF5D" w:rsidR="001456AB" w:rsidRPr="002B28C7" w:rsidRDefault="001456AB" w:rsidP="00296DF2">
      <w:pPr>
        <w:widowControl w:val="0"/>
        <w:spacing w:line="0" w:lineRule="atLeast"/>
        <w:ind w:leftChars="100" w:left="280" w:firstLineChars="0" w:firstLine="0"/>
        <w:rPr>
          <w:rFonts w:ascii="ＭＳ 明朝" w:eastAsia="ＭＳ 明朝" w:hAnsi="ＭＳ 明朝" w:cs="Times New Roman"/>
          <w:b w:val="0"/>
          <w:bCs w:val="0"/>
          <w:color w:val="auto"/>
          <w:kern w:val="2"/>
          <w:sz w:val="22"/>
          <w:szCs w:val="22"/>
        </w:rPr>
      </w:pPr>
      <w:r w:rsidRPr="002B28C7">
        <w:rPr>
          <w:rFonts w:ascii="ＭＳ 明朝" w:eastAsia="ＭＳ 明朝" w:hAnsi="ＭＳ 明朝" w:cs="Times New Roman" w:hint="eastAsia"/>
          <w:b w:val="0"/>
          <w:bCs w:val="0"/>
          <w:color w:val="auto"/>
          <w:kern w:val="2"/>
          <w:sz w:val="22"/>
          <w:szCs w:val="22"/>
        </w:rPr>
        <w:t>６</w:t>
      </w:r>
      <w:r w:rsidRPr="002B28C7">
        <w:rPr>
          <w:rFonts w:ascii="ＭＳ 明朝" w:eastAsia="ＭＳ 明朝" w:hAnsi="ＭＳ 明朝" w:cs="Times New Roman"/>
          <w:b w:val="0"/>
          <w:bCs w:val="0"/>
          <w:color w:val="auto"/>
          <w:kern w:val="2"/>
          <w:sz w:val="22"/>
          <w:szCs w:val="22"/>
        </w:rPr>
        <w:t xml:space="preserve">. </w:t>
      </w:r>
      <w:r w:rsidRPr="002B28C7">
        <w:rPr>
          <w:rFonts w:ascii="ＭＳ 明朝" w:eastAsia="ＭＳ 明朝" w:hAnsi="ＭＳ 明朝" w:cs="Times New Roman" w:hint="eastAsia"/>
          <w:b w:val="0"/>
          <w:bCs w:val="0"/>
          <w:color w:val="auto"/>
          <w:kern w:val="2"/>
          <w:sz w:val="22"/>
          <w:szCs w:val="22"/>
        </w:rPr>
        <w:t xml:space="preserve">その他（　　　　　　　　　　　　　　　　　　　　　　　　　　　　　　　　</w:t>
      </w:r>
    </w:p>
    <w:p w14:paraId="37618378" w14:textId="77777777" w:rsidR="00634FAA" w:rsidRDefault="00634FAA" w:rsidP="00F21062">
      <w:pPr>
        <w:widowControl w:val="0"/>
        <w:spacing w:line="280" w:lineRule="exact"/>
        <w:ind w:left="0" w:firstLineChars="0" w:firstLine="0"/>
        <w:jc w:val="left"/>
        <w:rPr>
          <w:rFonts w:ascii="ＭＳ 明朝" w:eastAsia="ＭＳ 明朝" w:hAnsi="ＭＳ 明朝" w:cstheme="minorBidi"/>
          <w:color w:val="auto"/>
          <w:kern w:val="2"/>
          <w:sz w:val="22"/>
          <w:szCs w:val="22"/>
        </w:rPr>
      </w:pPr>
    </w:p>
    <w:p w14:paraId="11A9A338" w14:textId="7CDFF907" w:rsidR="00296DF2" w:rsidRPr="00634FAA" w:rsidRDefault="006E3D51" w:rsidP="00F21062">
      <w:pPr>
        <w:widowControl w:val="0"/>
        <w:spacing w:line="280" w:lineRule="exact"/>
        <w:ind w:left="0" w:firstLineChars="0" w:firstLine="0"/>
        <w:jc w:val="left"/>
        <w:rPr>
          <w:rFonts w:ascii="ＭＳ 明朝" w:eastAsia="ＭＳ 明朝" w:hAnsi="ＭＳ 明朝" w:cstheme="minorBidi"/>
          <w:color w:val="auto"/>
          <w:kern w:val="2"/>
          <w:sz w:val="22"/>
          <w:szCs w:val="22"/>
        </w:rPr>
      </w:pPr>
      <w:r w:rsidRPr="00634FAA">
        <w:rPr>
          <w:rFonts w:ascii="ＭＳ 明朝" w:eastAsia="ＭＳ 明朝" w:hAnsi="ＭＳ 明朝" w:cstheme="minorBidi" w:hint="eastAsia"/>
          <w:color w:val="auto"/>
          <w:kern w:val="2"/>
          <w:sz w:val="22"/>
          <w:szCs w:val="22"/>
        </w:rPr>
        <w:t>【理事会・大学本部に伝えたいこと】</w:t>
      </w:r>
    </w:p>
    <w:p w14:paraId="2BC59DF5" w14:textId="2BB2ED1C" w:rsidR="00F21062" w:rsidRPr="00160528" w:rsidRDefault="00F21062" w:rsidP="00F21062">
      <w:pPr>
        <w:widowControl w:val="0"/>
        <w:spacing w:line="280" w:lineRule="exact"/>
        <w:ind w:left="0" w:firstLineChars="0" w:firstLine="0"/>
        <w:jc w:val="left"/>
        <w:rPr>
          <w:rFonts w:ascii="ＭＳ 明朝" w:eastAsia="ＭＳ 明朝" w:hAnsi="ＭＳ 明朝" w:cstheme="minorBidi"/>
          <w:color w:val="auto"/>
          <w:kern w:val="2"/>
          <w:sz w:val="22"/>
          <w:szCs w:val="22"/>
        </w:rPr>
      </w:pPr>
      <w:r w:rsidRPr="00160528">
        <w:rPr>
          <w:rFonts w:ascii="ＭＳ 明朝" w:eastAsia="ＭＳ 明朝" w:hAnsi="ＭＳ 明朝" w:cstheme="minorBidi" w:hint="eastAsia"/>
          <w:color w:val="auto"/>
          <w:kern w:val="2"/>
          <w:sz w:val="22"/>
          <w:szCs w:val="22"/>
        </w:rPr>
        <w:t>問1</w:t>
      </w:r>
      <w:r w:rsidR="00B73C81">
        <w:rPr>
          <w:rFonts w:ascii="ＭＳ 明朝" w:eastAsia="ＭＳ 明朝" w:hAnsi="ＭＳ 明朝" w:cstheme="minorBidi" w:hint="eastAsia"/>
          <w:color w:val="auto"/>
          <w:kern w:val="2"/>
          <w:sz w:val="22"/>
          <w:szCs w:val="22"/>
        </w:rPr>
        <w:t>8</w:t>
      </w:r>
      <w:r w:rsidR="001456AB" w:rsidRPr="00160528">
        <w:rPr>
          <w:rFonts w:ascii="ＭＳ 明朝" w:eastAsia="ＭＳ 明朝" w:hAnsi="ＭＳ 明朝" w:cstheme="minorBidi" w:hint="eastAsia"/>
          <w:color w:val="auto"/>
          <w:kern w:val="2"/>
          <w:sz w:val="22"/>
          <w:szCs w:val="22"/>
        </w:rPr>
        <w:t>.</w:t>
      </w:r>
      <w:r w:rsidRPr="00160528">
        <w:rPr>
          <w:rFonts w:ascii="ＭＳ 明朝" w:eastAsia="ＭＳ 明朝" w:hAnsi="ＭＳ 明朝" w:cstheme="minorBidi" w:hint="eastAsia"/>
          <w:color w:val="auto"/>
          <w:kern w:val="2"/>
          <w:sz w:val="22"/>
          <w:szCs w:val="22"/>
        </w:rPr>
        <w:t xml:space="preserve">　日本大学で働く教職員として、あなたが理事長・学長や理事会、大学本部に最も強く要求したい</w:t>
      </w:r>
      <w:r w:rsidRPr="00160528">
        <w:rPr>
          <w:rFonts w:ascii="ＭＳ 明朝" w:eastAsia="ＭＳ 明朝" w:hAnsi="ＭＳ 明朝" w:cstheme="minorBidi" w:hint="eastAsia"/>
          <w:color w:val="auto"/>
          <w:kern w:val="2"/>
          <w:sz w:val="22"/>
          <w:szCs w:val="22"/>
        </w:rPr>
        <w:lastRenderedPageBreak/>
        <w:t>ことや主張したいことをお書き下さい。</w:t>
      </w:r>
    </w:p>
    <w:tbl>
      <w:tblPr>
        <w:tblStyle w:val="a"/>
        <w:tblW w:w="0" w:type="auto"/>
        <w:tblInd w:w="140" w:type="dxa"/>
        <w:tblLook w:val="04A0" w:firstRow="1" w:lastRow="0" w:firstColumn="1" w:lastColumn="0" w:noHBand="0" w:noVBand="1"/>
      </w:tblPr>
      <w:tblGrid>
        <w:gridCol w:w="10172"/>
      </w:tblGrid>
      <w:tr w:rsidR="001402AA" w:rsidRPr="002B28C7" w14:paraId="3D50B198" w14:textId="77777777" w:rsidTr="005921F6">
        <w:trPr>
          <w:trHeight w:val="264"/>
        </w:trPr>
        <w:tc>
          <w:tcPr>
            <w:tcW w:w="10172" w:type="dxa"/>
          </w:tcPr>
          <w:p w14:paraId="4245051E" w14:textId="77777777" w:rsidR="001402AA" w:rsidRPr="00B73C81" w:rsidRDefault="001402AA" w:rsidP="005921F6">
            <w:pPr>
              <w:widowControl w:val="0"/>
              <w:spacing w:line="280" w:lineRule="exact"/>
              <w:ind w:left="0" w:firstLineChars="0" w:firstLine="0"/>
              <w:jc w:val="left"/>
              <w:rPr>
                <w:rFonts w:ascii="ＭＳ 明朝" w:eastAsia="ＭＳ 明朝" w:hAnsi="ＭＳ 明朝"/>
                <w:sz w:val="22"/>
                <w:bdr w:val="single" w:sz="4" w:space="0" w:color="auto"/>
              </w:rPr>
            </w:pPr>
          </w:p>
          <w:p w14:paraId="6CE2150E" w14:textId="77777777" w:rsidR="001402AA" w:rsidRPr="002B28C7" w:rsidRDefault="001402AA" w:rsidP="005921F6">
            <w:pPr>
              <w:widowControl w:val="0"/>
              <w:spacing w:line="280" w:lineRule="exact"/>
              <w:ind w:left="0" w:firstLineChars="0" w:firstLine="0"/>
              <w:jc w:val="left"/>
              <w:rPr>
                <w:rFonts w:ascii="ＭＳ 明朝" w:eastAsia="ＭＳ 明朝" w:hAnsi="ＭＳ 明朝"/>
                <w:sz w:val="22"/>
                <w:bdr w:val="single" w:sz="4" w:space="0" w:color="auto"/>
              </w:rPr>
            </w:pPr>
          </w:p>
          <w:p w14:paraId="09080EF1" w14:textId="77777777" w:rsidR="001402AA" w:rsidRPr="002B28C7" w:rsidRDefault="001402AA" w:rsidP="005921F6">
            <w:pPr>
              <w:widowControl w:val="0"/>
              <w:spacing w:line="280" w:lineRule="exact"/>
              <w:ind w:left="0" w:firstLineChars="0" w:firstLine="0"/>
              <w:jc w:val="left"/>
              <w:rPr>
                <w:rFonts w:ascii="ＭＳ 明朝" w:eastAsia="ＭＳ 明朝" w:hAnsi="ＭＳ 明朝"/>
                <w:sz w:val="22"/>
                <w:bdr w:val="single" w:sz="4" w:space="0" w:color="auto"/>
              </w:rPr>
            </w:pPr>
          </w:p>
          <w:p w14:paraId="35E62FD0" w14:textId="77777777" w:rsidR="001402AA" w:rsidRPr="002B28C7" w:rsidRDefault="001402AA" w:rsidP="005921F6">
            <w:pPr>
              <w:widowControl w:val="0"/>
              <w:spacing w:line="280" w:lineRule="exact"/>
              <w:ind w:left="0" w:firstLineChars="0" w:firstLine="0"/>
              <w:jc w:val="left"/>
              <w:rPr>
                <w:rFonts w:ascii="ＭＳ 明朝" w:eastAsia="ＭＳ 明朝" w:hAnsi="ＭＳ 明朝"/>
                <w:sz w:val="22"/>
                <w:bdr w:val="single" w:sz="4" w:space="0" w:color="auto"/>
              </w:rPr>
            </w:pPr>
          </w:p>
          <w:p w14:paraId="384EAD07" w14:textId="77777777" w:rsidR="001402AA" w:rsidRPr="002B28C7" w:rsidRDefault="001402AA" w:rsidP="005921F6">
            <w:pPr>
              <w:widowControl w:val="0"/>
              <w:spacing w:line="280" w:lineRule="exact"/>
              <w:ind w:left="0" w:firstLineChars="0" w:firstLine="0"/>
              <w:jc w:val="left"/>
              <w:rPr>
                <w:rFonts w:ascii="ＭＳ 明朝" w:eastAsia="ＭＳ 明朝" w:hAnsi="ＭＳ 明朝"/>
                <w:sz w:val="22"/>
                <w:bdr w:val="single" w:sz="4" w:space="0" w:color="auto"/>
              </w:rPr>
            </w:pPr>
          </w:p>
        </w:tc>
      </w:tr>
    </w:tbl>
    <w:p w14:paraId="5A93188A" w14:textId="77777777" w:rsidR="00160528" w:rsidRPr="00160528" w:rsidRDefault="00160528" w:rsidP="00F21062">
      <w:pPr>
        <w:widowControl w:val="0"/>
        <w:spacing w:line="280" w:lineRule="exact"/>
        <w:ind w:left="0" w:firstLineChars="0" w:firstLine="0"/>
        <w:jc w:val="left"/>
        <w:rPr>
          <w:rFonts w:ascii="ＭＳ 明朝" w:eastAsia="ＭＳ 明朝" w:hAnsi="ＭＳ 明朝" w:cstheme="minorBidi"/>
          <w:color w:val="auto"/>
          <w:kern w:val="2"/>
          <w:sz w:val="22"/>
          <w:szCs w:val="22"/>
        </w:rPr>
      </w:pPr>
    </w:p>
    <w:p w14:paraId="65794212" w14:textId="307D8639" w:rsidR="00F21062" w:rsidRPr="00160528" w:rsidRDefault="00F21062" w:rsidP="00F21062">
      <w:pPr>
        <w:widowControl w:val="0"/>
        <w:spacing w:line="280" w:lineRule="exact"/>
        <w:ind w:left="0" w:firstLineChars="0" w:firstLine="0"/>
        <w:jc w:val="left"/>
        <w:rPr>
          <w:rFonts w:ascii="ＭＳ 明朝" w:eastAsia="ＭＳ 明朝" w:hAnsi="ＭＳ 明朝" w:cstheme="minorBidi"/>
          <w:color w:val="auto"/>
          <w:kern w:val="2"/>
          <w:sz w:val="22"/>
          <w:szCs w:val="22"/>
        </w:rPr>
      </w:pPr>
      <w:r w:rsidRPr="00160528">
        <w:rPr>
          <w:rFonts w:ascii="ＭＳ 明朝" w:eastAsia="ＭＳ 明朝" w:hAnsi="ＭＳ 明朝" w:cstheme="minorBidi" w:hint="eastAsia"/>
          <w:color w:val="auto"/>
          <w:kern w:val="2"/>
          <w:sz w:val="22"/>
          <w:szCs w:val="22"/>
        </w:rPr>
        <w:t>【組合全体や執行委員会への意見・要望】</w:t>
      </w:r>
    </w:p>
    <w:p w14:paraId="77E8AB3D" w14:textId="43108FE1" w:rsidR="00F21062" w:rsidRPr="00160528" w:rsidRDefault="00F21062" w:rsidP="00F21062">
      <w:pPr>
        <w:widowControl w:val="0"/>
        <w:spacing w:line="280" w:lineRule="exact"/>
        <w:ind w:left="0" w:firstLineChars="0" w:firstLine="0"/>
        <w:jc w:val="left"/>
        <w:rPr>
          <w:rFonts w:ascii="ＭＳ 明朝" w:eastAsia="ＭＳ 明朝" w:hAnsi="ＭＳ 明朝" w:cstheme="minorBidi"/>
          <w:color w:val="auto"/>
          <w:kern w:val="2"/>
          <w:sz w:val="22"/>
          <w:szCs w:val="22"/>
        </w:rPr>
      </w:pPr>
      <w:r w:rsidRPr="00160528">
        <w:rPr>
          <w:rFonts w:ascii="ＭＳ 明朝" w:eastAsia="ＭＳ 明朝" w:hAnsi="ＭＳ 明朝" w:cstheme="minorBidi"/>
          <w:color w:val="auto"/>
          <w:kern w:val="2"/>
          <w:sz w:val="22"/>
          <w:szCs w:val="22"/>
        </w:rPr>
        <w:t>問</w:t>
      </w:r>
      <w:r w:rsidR="00B73C81">
        <w:rPr>
          <w:rFonts w:ascii="ＭＳ 明朝" w:eastAsia="ＭＳ 明朝" w:hAnsi="ＭＳ 明朝" w:cstheme="minorBidi" w:hint="eastAsia"/>
          <w:color w:val="auto"/>
          <w:kern w:val="2"/>
          <w:sz w:val="22"/>
          <w:szCs w:val="22"/>
        </w:rPr>
        <w:t>19</w:t>
      </w:r>
      <w:r w:rsidR="00296DF2" w:rsidRPr="00160528">
        <w:rPr>
          <w:rFonts w:ascii="ＭＳ 明朝" w:eastAsia="ＭＳ 明朝" w:hAnsi="ＭＳ 明朝" w:cstheme="minorBidi"/>
          <w:color w:val="auto"/>
          <w:kern w:val="2"/>
          <w:sz w:val="22"/>
          <w:szCs w:val="22"/>
        </w:rPr>
        <w:t>.</w:t>
      </w:r>
      <w:r w:rsidRPr="00160528">
        <w:rPr>
          <w:rFonts w:ascii="ＭＳ 明朝" w:eastAsia="ＭＳ 明朝" w:hAnsi="ＭＳ 明朝" w:cstheme="minorBidi" w:hint="eastAsia"/>
          <w:color w:val="auto"/>
          <w:kern w:val="2"/>
          <w:sz w:val="22"/>
          <w:szCs w:val="22"/>
        </w:rPr>
        <w:t xml:space="preserve">　最後に、組合全体や執行委員会の活動など、ご意見・ご要望があればお書きください。</w:t>
      </w:r>
    </w:p>
    <w:tbl>
      <w:tblPr>
        <w:tblStyle w:val="a"/>
        <w:tblW w:w="0" w:type="auto"/>
        <w:tblInd w:w="140" w:type="dxa"/>
        <w:tblLook w:val="04A0" w:firstRow="1" w:lastRow="0" w:firstColumn="1" w:lastColumn="0" w:noHBand="0" w:noVBand="1"/>
      </w:tblPr>
      <w:tblGrid>
        <w:gridCol w:w="10172"/>
      </w:tblGrid>
      <w:tr w:rsidR="001402AA" w:rsidRPr="002B28C7" w14:paraId="6ADAD7B0" w14:textId="77777777" w:rsidTr="005921F6">
        <w:trPr>
          <w:trHeight w:val="264"/>
        </w:trPr>
        <w:tc>
          <w:tcPr>
            <w:tcW w:w="10172" w:type="dxa"/>
          </w:tcPr>
          <w:p w14:paraId="120397CF" w14:textId="77777777" w:rsidR="001402AA" w:rsidRPr="002B28C7" w:rsidRDefault="001402AA" w:rsidP="005921F6">
            <w:pPr>
              <w:widowControl w:val="0"/>
              <w:spacing w:line="280" w:lineRule="exact"/>
              <w:ind w:left="0" w:firstLineChars="0" w:firstLine="0"/>
              <w:jc w:val="left"/>
              <w:rPr>
                <w:rFonts w:ascii="ＭＳ 明朝" w:eastAsia="ＭＳ 明朝" w:hAnsi="ＭＳ 明朝"/>
                <w:sz w:val="22"/>
                <w:bdr w:val="single" w:sz="4" w:space="0" w:color="auto"/>
              </w:rPr>
            </w:pPr>
          </w:p>
          <w:p w14:paraId="2EE39207" w14:textId="77777777" w:rsidR="001402AA" w:rsidRPr="002B28C7" w:rsidRDefault="001402AA" w:rsidP="005921F6">
            <w:pPr>
              <w:widowControl w:val="0"/>
              <w:spacing w:line="280" w:lineRule="exact"/>
              <w:ind w:left="0" w:firstLineChars="0" w:firstLine="0"/>
              <w:jc w:val="left"/>
              <w:rPr>
                <w:rFonts w:ascii="ＭＳ 明朝" w:eastAsia="ＭＳ 明朝" w:hAnsi="ＭＳ 明朝"/>
                <w:sz w:val="22"/>
                <w:bdr w:val="single" w:sz="4" w:space="0" w:color="auto"/>
              </w:rPr>
            </w:pPr>
          </w:p>
          <w:p w14:paraId="6B65E85D" w14:textId="77777777" w:rsidR="001402AA" w:rsidRPr="002B28C7" w:rsidRDefault="001402AA" w:rsidP="005921F6">
            <w:pPr>
              <w:widowControl w:val="0"/>
              <w:spacing w:line="280" w:lineRule="exact"/>
              <w:ind w:left="0" w:firstLineChars="0" w:firstLine="0"/>
              <w:jc w:val="left"/>
              <w:rPr>
                <w:rFonts w:ascii="ＭＳ 明朝" w:eastAsia="ＭＳ 明朝" w:hAnsi="ＭＳ 明朝"/>
                <w:sz w:val="22"/>
                <w:bdr w:val="single" w:sz="4" w:space="0" w:color="auto"/>
              </w:rPr>
            </w:pPr>
          </w:p>
          <w:p w14:paraId="3F901F1D" w14:textId="77777777" w:rsidR="001402AA" w:rsidRPr="002B28C7" w:rsidRDefault="001402AA" w:rsidP="005921F6">
            <w:pPr>
              <w:widowControl w:val="0"/>
              <w:spacing w:line="280" w:lineRule="exact"/>
              <w:ind w:left="0" w:firstLineChars="0" w:firstLine="0"/>
              <w:jc w:val="left"/>
              <w:rPr>
                <w:rFonts w:ascii="ＭＳ 明朝" w:eastAsia="ＭＳ 明朝" w:hAnsi="ＭＳ 明朝"/>
                <w:sz w:val="22"/>
                <w:bdr w:val="single" w:sz="4" w:space="0" w:color="auto"/>
              </w:rPr>
            </w:pPr>
          </w:p>
          <w:p w14:paraId="17066199" w14:textId="77777777" w:rsidR="001402AA" w:rsidRPr="002B28C7" w:rsidRDefault="001402AA" w:rsidP="005921F6">
            <w:pPr>
              <w:widowControl w:val="0"/>
              <w:spacing w:line="280" w:lineRule="exact"/>
              <w:ind w:left="0" w:firstLineChars="0" w:firstLine="0"/>
              <w:jc w:val="left"/>
              <w:rPr>
                <w:rFonts w:ascii="ＭＳ 明朝" w:eastAsia="ＭＳ 明朝" w:hAnsi="ＭＳ 明朝" w:hint="eastAsia"/>
                <w:sz w:val="22"/>
                <w:bdr w:val="single" w:sz="4" w:space="0" w:color="auto"/>
              </w:rPr>
            </w:pPr>
          </w:p>
        </w:tc>
      </w:tr>
    </w:tbl>
    <w:p w14:paraId="21775B06" w14:textId="7AEBBEE8" w:rsidR="00596821" w:rsidRPr="00B73C81" w:rsidRDefault="00596821" w:rsidP="00596821">
      <w:pPr>
        <w:widowControl w:val="0"/>
        <w:spacing w:line="280" w:lineRule="exact"/>
        <w:ind w:leftChars="329" w:left="922" w:firstLineChars="2700" w:firstLine="5963"/>
        <w:jc w:val="left"/>
        <w:rPr>
          <w:rFonts w:ascii="ＭＳ 明朝" w:eastAsia="ＭＳ 明朝" w:hAnsi="ＭＳ 明朝" w:cstheme="minorBidi"/>
          <w:color w:val="auto"/>
          <w:kern w:val="2"/>
          <w:sz w:val="22"/>
          <w:szCs w:val="22"/>
        </w:rPr>
      </w:pPr>
      <w:r w:rsidRPr="00B73C81">
        <w:rPr>
          <w:rFonts w:ascii="ＭＳ 明朝" w:eastAsia="ＭＳ 明朝" w:hAnsi="ＭＳ 明朝" w:cstheme="minorBidi" w:hint="eastAsia"/>
          <w:color w:val="auto"/>
          <w:kern w:val="2"/>
          <w:sz w:val="22"/>
          <w:szCs w:val="22"/>
        </w:rPr>
        <w:t>ご協力ありがとうございました</w:t>
      </w:r>
    </w:p>
    <w:sectPr w:rsidR="00596821" w:rsidRPr="00B73C81" w:rsidSect="00F21062">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3329A" w14:textId="77777777" w:rsidR="00304094" w:rsidRDefault="00304094" w:rsidP="00304094">
      <w:pPr>
        <w:ind w:firstLine="280"/>
      </w:pPr>
      <w:r>
        <w:separator/>
      </w:r>
    </w:p>
  </w:endnote>
  <w:endnote w:type="continuationSeparator" w:id="0">
    <w:p w14:paraId="4F14C104" w14:textId="77777777" w:rsidR="00304094" w:rsidRDefault="00304094" w:rsidP="00304094">
      <w:pPr>
        <w:ind w:firstLine="2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D91B" w14:textId="77777777" w:rsidR="00304094" w:rsidRDefault="00304094">
    <w:pPr>
      <w:pStyle w:val="a7"/>
      <w:ind w:firstLine="2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198286"/>
      <w:docPartObj>
        <w:docPartGallery w:val="Page Numbers (Bottom of Page)"/>
        <w:docPartUnique/>
      </w:docPartObj>
    </w:sdtPr>
    <w:sdtEndPr/>
    <w:sdtContent>
      <w:p w14:paraId="45B1236D" w14:textId="6632684C" w:rsidR="00304094" w:rsidRDefault="00304094">
        <w:pPr>
          <w:pStyle w:val="a7"/>
          <w:ind w:firstLine="280"/>
          <w:jc w:val="center"/>
        </w:pPr>
        <w:r>
          <w:fldChar w:fldCharType="begin"/>
        </w:r>
        <w:r>
          <w:instrText>PAGE   \* MERGEFORMAT</w:instrText>
        </w:r>
        <w:r>
          <w:fldChar w:fldCharType="separate"/>
        </w:r>
        <w:r>
          <w:rPr>
            <w:lang w:val="ja-JP"/>
          </w:rPr>
          <w:t>2</w:t>
        </w:r>
        <w:r>
          <w:fldChar w:fldCharType="end"/>
        </w:r>
      </w:p>
    </w:sdtContent>
  </w:sdt>
  <w:p w14:paraId="69BD3298" w14:textId="77777777" w:rsidR="00304094" w:rsidRDefault="00304094">
    <w:pPr>
      <w:pStyle w:val="a7"/>
      <w:ind w:firstLine="2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7097" w14:textId="77777777" w:rsidR="00304094" w:rsidRDefault="00304094">
    <w:pPr>
      <w:pStyle w:val="a7"/>
      <w:ind w:firstLine="2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7DFDE" w14:textId="77777777" w:rsidR="00304094" w:rsidRDefault="00304094" w:rsidP="00304094">
      <w:pPr>
        <w:ind w:firstLine="280"/>
      </w:pPr>
      <w:r>
        <w:separator/>
      </w:r>
    </w:p>
  </w:footnote>
  <w:footnote w:type="continuationSeparator" w:id="0">
    <w:p w14:paraId="2B5510AA" w14:textId="77777777" w:rsidR="00304094" w:rsidRDefault="00304094" w:rsidP="00304094">
      <w:pPr>
        <w:ind w:firstLine="2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F318" w14:textId="77777777" w:rsidR="00304094" w:rsidRDefault="00304094">
    <w:pPr>
      <w:pStyle w:val="a5"/>
      <w:ind w:firstLine="2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C56E" w14:textId="77777777" w:rsidR="00304094" w:rsidRDefault="00304094">
    <w:pPr>
      <w:pStyle w:val="a5"/>
      <w:ind w:firstLine="2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06249" w14:textId="77777777" w:rsidR="00304094" w:rsidRDefault="00304094">
    <w:pPr>
      <w:pStyle w:val="a5"/>
      <w:ind w:firstLine="2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45CBC"/>
    <w:multiLevelType w:val="hybridMultilevel"/>
    <w:tmpl w:val="E7E605C6"/>
    <w:lvl w:ilvl="0" w:tplc="30246220">
      <w:start w:val="14"/>
      <w:numFmt w:val="bullet"/>
      <w:lvlText w:val="※"/>
      <w:lvlJc w:val="left"/>
      <w:pPr>
        <w:ind w:left="501" w:hanging="360"/>
      </w:pPr>
      <w:rPr>
        <w:rFonts w:ascii="ＭＳ 明朝" w:eastAsia="ＭＳ 明朝" w:hAnsi="ＭＳ 明朝" w:cstheme="minorBidi" w:hint="eastAsia"/>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1" w15:restartNumberingAfterBreak="0">
    <w:nsid w:val="3576366A"/>
    <w:multiLevelType w:val="hybridMultilevel"/>
    <w:tmpl w:val="BE123C12"/>
    <w:lvl w:ilvl="0" w:tplc="84DA2B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1F34FAF"/>
    <w:multiLevelType w:val="hybridMultilevel"/>
    <w:tmpl w:val="A2CE2522"/>
    <w:lvl w:ilvl="0" w:tplc="6CF42F00">
      <w:start w:val="1"/>
      <w:numFmt w:val="decimalFullWidth"/>
      <w:lvlText w:val="%1."/>
      <w:lvlJc w:val="left"/>
      <w:pPr>
        <w:ind w:left="552" w:hanging="55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6265A39"/>
    <w:multiLevelType w:val="hybridMultilevel"/>
    <w:tmpl w:val="11B0090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C797ECD"/>
    <w:multiLevelType w:val="hybridMultilevel"/>
    <w:tmpl w:val="8C88C2C0"/>
    <w:lvl w:ilvl="0" w:tplc="1F822AD4">
      <w:start w:val="1"/>
      <w:numFmt w:val="decimalFullWidth"/>
      <w:lvlText w:val="%1."/>
      <w:lvlJc w:val="left"/>
      <w:pPr>
        <w:ind w:left="676" w:hanging="396"/>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5" w15:restartNumberingAfterBreak="0">
    <w:nsid w:val="4DEB7BA1"/>
    <w:multiLevelType w:val="hybridMultilevel"/>
    <w:tmpl w:val="65C23132"/>
    <w:lvl w:ilvl="0" w:tplc="2140EBD2">
      <w:start w:val="1"/>
      <w:numFmt w:val="decimalFullWidth"/>
      <w:lvlText w:val="%1."/>
      <w:lvlJc w:val="left"/>
      <w:pPr>
        <w:ind w:left="606" w:hanging="39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21B137B"/>
    <w:multiLevelType w:val="hybridMultilevel"/>
    <w:tmpl w:val="F7C03C58"/>
    <w:lvl w:ilvl="0" w:tplc="6CF42F00">
      <w:start w:val="1"/>
      <w:numFmt w:val="decimalFullWidth"/>
      <w:lvlText w:val="%1."/>
      <w:lvlJc w:val="left"/>
      <w:pPr>
        <w:ind w:left="552" w:hanging="552"/>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E605A6B"/>
    <w:multiLevelType w:val="hybridMultilevel"/>
    <w:tmpl w:val="A6A20E54"/>
    <w:lvl w:ilvl="0" w:tplc="F4146C48">
      <w:start w:val="14"/>
      <w:numFmt w:val="bullet"/>
      <w:lvlText w:val="-"/>
      <w:lvlJc w:val="left"/>
      <w:pPr>
        <w:ind w:left="601" w:hanging="360"/>
      </w:pPr>
      <w:rPr>
        <w:rFonts w:ascii="Century" w:eastAsiaTheme="minorEastAsia" w:hAnsi="Century" w:cstheme="minorBidi" w:hint="default"/>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8" w15:restartNumberingAfterBreak="0">
    <w:nsid w:val="5F0876BD"/>
    <w:multiLevelType w:val="hybridMultilevel"/>
    <w:tmpl w:val="F788A8B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8EF65C3"/>
    <w:multiLevelType w:val="hybridMultilevel"/>
    <w:tmpl w:val="89400060"/>
    <w:lvl w:ilvl="0" w:tplc="137AB670">
      <w:start w:val="1"/>
      <w:numFmt w:val="decimalFullWidth"/>
      <w:lvlText w:val="%1."/>
      <w:lvlJc w:val="left"/>
      <w:pPr>
        <w:ind w:left="616" w:hanging="396"/>
      </w:pPr>
      <w:rPr>
        <w:rFonts w:ascii="Century" w:eastAsia="ＭＳ 明朝" w:hAnsi="Century" w:cs="Times New Roman"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CBE7A8B"/>
    <w:multiLevelType w:val="hybridMultilevel"/>
    <w:tmpl w:val="655E2AE2"/>
    <w:lvl w:ilvl="0" w:tplc="2140EBD2">
      <w:start w:val="1"/>
      <w:numFmt w:val="decimalFullWidth"/>
      <w:lvlText w:val="%1."/>
      <w:lvlJc w:val="left"/>
      <w:pPr>
        <w:ind w:left="606" w:hanging="396"/>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73834B27"/>
    <w:multiLevelType w:val="hybridMultilevel"/>
    <w:tmpl w:val="BCA47BEA"/>
    <w:lvl w:ilvl="0" w:tplc="137AB670">
      <w:start w:val="1"/>
      <w:numFmt w:val="decimalFullWidth"/>
      <w:lvlText w:val="%1."/>
      <w:lvlJc w:val="left"/>
      <w:pPr>
        <w:ind w:left="616" w:hanging="396"/>
      </w:pPr>
      <w:rPr>
        <w:rFonts w:ascii="Century" w:eastAsia="ＭＳ 明朝" w:hAnsi="Century" w:cs="Times New Roman"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484327D"/>
    <w:multiLevelType w:val="hybridMultilevel"/>
    <w:tmpl w:val="7286008E"/>
    <w:lvl w:ilvl="0" w:tplc="137AB670">
      <w:start w:val="1"/>
      <w:numFmt w:val="decimalFullWidth"/>
      <w:lvlText w:val="%1."/>
      <w:lvlJc w:val="left"/>
      <w:pPr>
        <w:ind w:left="616" w:hanging="396"/>
      </w:pPr>
      <w:rPr>
        <w:rFonts w:ascii="Century" w:eastAsia="ＭＳ 明朝" w:hAnsi="Century" w:cs="Times New Roman" w:hint="default"/>
        <w:u w:val="none"/>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877821124">
    <w:abstractNumId w:val="1"/>
  </w:num>
  <w:num w:numId="2" w16cid:durableId="1624849660">
    <w:abstractNumId w:val="8"/>
  </w:num>
  <w:num w:numId="3" w16cid:durableId="1312633442">
    <w:abstractNumId w:val="12"/>
  </w:num>
  <w:num w:numId="4" w16cid:durableId="1814784420">
    <w:abstractNumId w:val="0"/>
  </w:num>
  <w:num w:numId="5" w16cid:durableId="64956511">
    <w:abstractNumId w:val="7"/>
  </w:num>
  <w:num w:numId="6" w16cid:durableId="36978321">
    <w:abstractNumId w:val="11"/>
  </w:num>
  <w:num w:numId="7" w16cid:durableId="69088448">
    <w:abstractNumId w:val="9"/>
  </w:num>
  <w:num w:numId="8" w16cid:durableId="2110196029">
    <w:abstractNumId w:val="10"/>
  </w:num>
  <w:num w:numId="9" w16cid:durableId="649409207">
    <w:abstractNumId w:val="5"/>
  </w:num>
  <w:num w:numId="10" w16cid:durableId="711199694">
    <w:abstractNumId w:val="4"/>
  </w:num>
  <w:num w:numId="11" w16cid:durableId="564990301">
    <w:abstractNumId w:val="3"/>
  </w:num>
  <w:num w:numId="12" w16cid:durableId="154148596">
    <w:abstractNumId w:val="2"/>
  </w:num>
  <w:num w:numId="13" w16cid:durableId="50509553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kuya Kawate">
    <w15:presenceInfo w15:providerId="None" w15:userId="Tokuya Kawate"/>
  </w15:person>
  <w15:person w15:author="友田 滋夫">
    <w15:presenceInfo w15:providerId="Windows Live" w15:userId="43b10ac95b7a6c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HorizontalSpacing w:val="140"/>
  <w:drawingGridVerticalSpacing w:val="38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062"/>
    <w:rsid w:val="000261F0"/>
    <w:rsid w:val="00051732"/>
    <w:rsid w:val="00120370"/>
    <w:rsid w:val="001402AA"/>
    <w:rsid w:val="001456AB"/>
    <w:rsid w:val="00160528"/>
    <w:rsid w:val="0024228D"/>
    <w:rsid w:val="00296DF2"/>
    <w:rsid w:val="002B28C7"/>
    <w:rsid w:val="00304094"/>
    <w:rsid w:val="00472F10"/>
    <w:rsid w:val="004A4E56"/>
    <w:rsid w:val="00596821"/>
    <w:rsid w:val="00634303"/>
    <w:rsid w:val="00634FAA"/>
    <w:rsid w:val="006819E6"/>
    <w:rsid w:val="006D2161"/>
    <w:rsid w:val="006E3D51"/>
    <w:rsid w:val="007416AB"/>
    <w:rsid w:val="007961BF"/>
    <w:rsid w:val="007C0DAE"/>
    <w:rsid w:val="00801CD0"/>
    <w:rsid w:val="00910CCB"/>
    <w:rsid w:val="00927D6A"/>
    <w:rsid w:val="00B73C81"/>
    <w:rsid w:val="00B91453"/>
    <w:rsid w:val="00F03899"/>
    <w:rsid w:val="00F21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01B879C"/>
  <w15:chartTrackingRefBased/>
  <w15:docId w15:val="{3DB6D343-4388-4902-9CEB-7BEA00FE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Arial"/>
        <w:b/>
        <w:bCs/>
        <w:color w:val="44546A" w:themeColor="text2"/>
        <w:kern w:val="2"/>
        <w:sz w:val="28"/>
        <w:szCs w:val="28"/>
        <w:lang w:val="en-US" w:eastAsia="ja-JP" w:bidi="ar-SA"/>
        <w14:ligatures w14:val="standardContextual"/>
      </w:rPr>
    </w:rPrDefault>
    <w:pPrDefault>
      <w:pPr>
        <w:ind w:left="403" w:hangingChars="403" w:hanging="40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1F0"/>
    <w:pPr>
      <w:ind w:left="851" w:firstLineChars="100" w:hanging="851"/>
      <w:jc w:val="both"/>
    </w:pPr>
    <w:rPr>
      <w:kern w:val="0"/>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表 (格子)3"/>
    <w:basedOn w:val="a1"/>
    <w:next w:val="a3"/>
    <w:uiPriority w:val="39"/>
    <w:rsid w:val="00F21062"/>
    <w:pPr>
      <w:ind w:left="0" w:firstLineChars="0" w:firstLine="0"/>
    </w:pPr>
    <w:rPr>
      <w:rFonts w:asciiTheme="minorHAnsi" w:cstheme="minorBidi"/>
      <w:b w:val="0"/>
      <w:bCs w:val="0"/>
      <w:color w:val="auto"/>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1062"/>
    <w:pPr>
      <w:ind w:leftChars="400" w:left="840"/>
    </w:pPr>
  </w:style>
  <w:style w:type="table" w:styleId="a3">
    <w:name w:val="Table Grid"/>
    <w:basedOn w:val="a1"/>
    <w:uiPriority w:val="39"/>
    <w:rsid w:val="00F21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7416AB"/>
    <w:pPr>
      <w:ind w:left="0" w:firstLineChars="0" w:firstLine="0"/>
    </w:pPr>
    <w:rPr>
      <w:rFonts w:ascii="Century" w:cs="Times New Roman"/>
      <w:b w:val="0"/>
      <w:bCs w:val="0"/>
      <w:color w:val="auto"/>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4094"/>
    <w:pPr>
      <w:tabs>
        <w:tab w:val="center" w:pos="4252"/>
        <w:tab w:val="right" w:pos="8504"/>
      </w:tabs>
      <w:snapToGrid w:val="0"/>
    </w:pPr>
  </w:style>
  <w:style w:type="character" w:customStyle="1" w:styleId="a6">
    <w:name w:val="ヘッダー (文字)"/>
    <w:basedOn w:val="a0"/>
    <w:link w:val="a5"/>
    <w:uiPriority w:val="99"/>
    <w:rsid w:val="00304094"/>
    <w:rPr>
      <w:kern w:val="0"/>
      <w14:ligatures w14:val="none"/>
    </w:rPr>
  </w:style>
  <w:style w:type="paragraph" w:styleId="a7">
    <w:name w:val="footer"/>
    <w:basedOn w:val="a"/>
    <w:link w:val="a8"/>
    <w:uiPriority w:val="99"/>
    <w:unhideWhenUsed/>
    <w:rsid w:val="00304094"/>
    <w:pPr>
      <w:tabs>
        <w:tab w:val="center" w:pos="4252"/>
        <w:tab w:val="right" w:pos="8504"/>
      </w:tabs>
      <w:snapToGrid w:val="0"/>
    </w:pPr>
  </w:style>
  <w:style w:type="character" w:customStyle="1" w:styleId="a8">
    <w:name w:val="フッター (文字)"/>
    <w:basedOn w:val="a0"/>
    <w:link w:val="a7"/>
    <w:uiPriority w:val="99"/>
    <w:rsid w:val="0030409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788</Words>
  <Characters>4492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田極 信雄</dc:creator>
  <cp:keywords/>
  <dc:description/>
  <cp:lastModifiedBy>信雄 田極</cp:lastModifiedBy>
  <cp:revision>3</cp:revision>
  <cp:lastPrinted>2024-02-15T06:56:00Z</cp:lastPrinted>
  <dcterms:created xsi:type="dcterms:W3CDTF">2024-02-15T07:02:00Z</dcterms:created>
  <dcterms:modified xsi:type="dcterms:W3CDTF">2024-02-15T07:03:00Z</dcterms:modified>
</cp:coreProperties>
</file>